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84F" w:rsidRDefault="00D13560" w:rsidP="00176D46">
      <w:pPr>
        <w:jc w:val="center"/>
        <w:rPr>
          <w:ins w:id="0" w:author="Gregory Ayre" w:date="2019-08-19T14:12:00Z"/>
          <w:rFonts w:ascii="Arial" w:hAnsi="Arial" w:cs="Arial"/>
          <w:b/>
          <w:sz w:val="20"/>
          <w:szCs w:val="40"/>
        </w:rPr>
      </w:pPr>
      <w:ins w:id="1" w:author="Gregory Ayre" w:date="2019-08-19T14:11:00Z">
        <w:r w:rsidRPr="0018567C">
          <w:rPr>
            <w:rFonts w:ascii="Arial" w:hAnsi="Arial" w:cs="Arial"/>
            <w:noProof/>
            <w:lang w:eastAsia="en-GB"/>
          </w:rPr>
          <w:drawing>
            <wp:anchor distT="0" distB="0" distL="114300" distR="114300" simplePos="0" relativeHeight="251659264" behindDoc="0" locked="0" layoutInCell="1" allowOverlap="1" wp14:anchorId="5442C2D4" wp14:editId="2039273E">
              <wp:simplePos x="0" y="0"/>
              <wp:positionH relativeFrom="page">
                <wp:posOffset>38100</wp:posOffset>
              </wp:positionH>
              <wp:positionV relativeFrom="paragraph">
                <wp:posOffset>-803910</wp:posOffset>
              </wp:positionV>
              <wp:extent cx="7524750" cy="1237223"/>
              <wp:effectExtent l="0" t="0" r="0" b="1270"/>
              <wp:wrapNone/>
              <wp:docPr id="1" name="Picture 1" descr="S:\ICBSE\College logos\ICBSE\ICBSE_logo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CBSE\College logos\ICBSE\ICBSE_logo_201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0" cy="1237223"/>
                      </a:xfrm>
                      <a:prstGeom prst="rect">
                        <a:avLst/>
                      </a:prstGeom>
                      <a:noFill/>
                      <a:ln>
                        <a:noFill/>
                      </a:ln>
                    </pic:spPr>
                  </pic:pic>
                </a:graphicData>
              </a:graphic>
              <wp14:sizeRelH relativeFrom="page">
                <wp14:pctWidth>0</wp14:pctWidth>
              </wp14:sizeRelH>
              <wp14:sizeRelV relativeFrom="page">
                <wp14:pctHeight>0</wp14:pctHeight>
              </wp14:sizeRelV>
            </wp:anchor>
          </w:drawing>
        </w:r>
      </w:ins>
    </w:p>
    <w:p w:rsidR="00D13560" w:rsidRDefault="00D13560" w:rsidP="00176D46">
      <w:pPr>
        <w:jc w:val="center"/>
        <w:rPr>
          <w:ins w:id="2" w:author="Gregory Ayre" w:date="2019-08-19T14:12:00Z"/>
          <w:rFonts w:ascii="Arial" w:hAnsi="Arial" w:cs="Arial"/>
          <w:b/>
          <w:sz w:val="20"/>
          <w:szCs w:val="40"/>
        </w:rPr>
      </w:pPr>
    </w:p>
    <w:p w:rsidR="00D13560" w:rsidRPr="00CA584F" w:rsidRDefault="00D13560" w:rsidP="00176D46">
      <w:pPr>
        <w:jc w:val="center"/>
        <w:rPr>
          <w:rFonts w:ascii="Arial" w:hAnsi="Arial" w:cs="Arial"/>
          <w:b/>
          <w:sz w:val="20"/>
          <w:szCs w:val="40"/>
        </w:rPr>
      </w:pP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 xml:space="preserve">Intercollegiate </w:t>
      </w:r>
      <w:r w:rsidR="00E57663">
        <w:rPr>
          <w:rFonts w:ascii="Arial" w:hAnsi="Arial" w:cs="Arial"/>
          <w:b/>
          <w:sz w:val="40"/>
          <w:szCs w:val="40"/>
        </w:rPr>
        <w:t>DO-HNS</w:t>
      </w:r>
      <w:r w:rsidRPr="00997346">
        <w:rPr>
          <w:rFonts w:ascii="Arial" w:hAnsi="Arial" w:cs="Arial"/>
          <w:b/>
          <w:sz w:val="40"/>
          <w:szCs w:val="40"/>
        </w:rPr>
        <w:t xml:space="preserve"> Examination</w:t>
      </w:r>
    </w:p>
    <w:p w:rsidR="005A5529" w:rsidRPr="00997346" w:rsidRDefault="005A5529" w:rsidP="00176D46">
      <w:pPr>
        <w:jc w:val="center"/>
        <w:rPr>
          <w:rFonts w:ascii="Arial" w:hAnsi="Arial" w:cs="Arial"/>
          <w:b/>
          <w:sz w:val="40"/>
          <w:szCs w:val="40"/>
        </w:rPr>
      </w:pPr>
      <w:r w:rsidRPr="00997346">
        <w:rPr>
          <w:rFonts w:ascii="Arial" w:hAnsi="Arial" w:cs="Arial"/>
          <w:b/>
          <w:sz w:val="40"/>
          <w:szCs w:val="40"/>
        </w:rPr>
        <w:t>Examiner Application Form</w:t>
      </w:r>
    </w:p>
    <w:p w:rsidR="005A5529" w:rsidRPr="00F104C0" w:rsidRDefault="005A5529" w:rsidP="00176D46">
      <w:pPr>
        <w:jc w:val="center"/>
        <w:rPr>
          <w:rFonts w:ascii="Arial" w:hAnsi="Arial" w:cs="Arial"/>
          <w:b/>
        </w:rPr>
      </w:pPr>
    </w:p>
    <w:p w:rsidR="005A5529" w:rsidRDefault="005A5529" w:rsidP="00176D46">
      <w:pPr>
        <w:rPr>
          <w:rFonts w:ascii="Arial" w:hAnsi="Arial" w:cs="Arial"/>
          <w:b/>
          <w:iCs/>
        </w:rPr>
      </w:pPr>
      <w:r w:rsidRPr="00F104C0">
        <w:rPr>
          <w:rFonts w:ascii="Arial" w:hAnsi="Arial" w:cs="Arial"/>
          <w:iCs/>
        </w:rPr>
        <w:t xml:space="preserve">Application forms and references should be </w:t>
      </w:r>
      <w:r w:rsidRPr="00F104C0">
        <w:rPr>
          <w:rFonts w:ascii="Arial" w:hAnsi="Arial" w:cs="Arial"/>
          <w:b/>
          <w:iCs/>
        </w:rPr>
        <w:t>typed</w:t>
      </w:r>
      <w:r w:rsidRPr="00F104C0">
        <w:rPr>
          <w:rFonts w:ascii="Arial" w:hAnsi="Arial" w:cs="Arial"/>
          <w:iCs/>
        </w:rPr>
        <w:t xml:space="preserve"> </w:t>
      </w:r>
      <w:r w:rsidR="00CA584F">
        <w:rPr>
          <w:rFonts w:ascii="Arial" w:hAnsi="Arial" w:cs="Arial"/>
          <w:b/>
          <w:iCs/>
        </w:rPr>
        <w:t>and submitted electronically.</w:t>
      </w:r>
    </w:p>
    <w:p w:rsidR="00CA584F" w:rsidRPr="00176D46" w:rsidRDefault="00CA584F" w:rsidP="00176D46">
      <w:pPr>
        <w:rPr>
          <w:rFonts w:ascii="Arial" w:hAnsi="Arial" w:cs="Arial"/>
          <w:b/>
          <w:iCs/>
        </w:rPr>
      </w:pPr>
      <w:r>
        <w:rPr>
          <w:rFonts w:ascii="Arial" w:hAnsi="Arial" w:cs="Arial"/>
          <w:b/>
          <w:iCs/>
        </w:rPr>
        <w:t xml:space="preserve">Please note that </w:t>
      </w:r>
      <w:r w:rsidR="000F4D62">
        <w:rPr>
          <w:rFonts w:ascii="Arial" w:hAnsi="Arial" w:cs="Arial"/>
          <w:b/>
          <w:iCs/>
        </w:rPr>
        <w:t>any missing reference information is liable to slow down the process, so please ensure that all necessary information is included with your application.</w:t>
      </w:r>
    </w:p>
    <w:tbl>
      <w:tblPr>
        <w:tblpPr w:leftFromText="180" w:rightFromText="180" w:vertAnchor="text" w:horzAnchor="margin" w:tblpY="366"/>
        <w:tblW w:w="1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3"/>
        <w:gridCol w:w="4644"/>
        <w:gridCol w:w="1413"/>
      </w:tblGrid>
      <w:tr w:rsidR="00176D46" w:rsidRPr="005F73F7" w:rsidTr="00176D46">
        <w:tc>
          <w:tcPr>
            <w:tcW w:w="11060" w:type="dxa"/>
            <w:gridSpan w:val="3"/>
            <w:shd w:val="clear" w:color="auto" w:fill="auto"/>
            <w:vAlign w:val="center"/>
          </w:tcPr>
          <w:p w:rsidR="00176D46" w:rsidRPr="005F73F7" w:rsidRDefault="00176D46" w:rsidP="00176D46">
            <w:pPr>
              <w:rPr>
                <w:rFonts w:ascii="Arial" w:hAnsi="Arial" w:cs="Arial"/>
                <w:sz w:val="22"/>
                <w:szCs w:val="22"/>
              </w:rPr>
            </w:pPr>
            <w:r>
              <w:rPr>
                <w:rFonts w:ascii="Arial" w:hAnsi="Arial" w:cs="Arial"/>
                <w:b/>
                <w:sz w:val="28"/>
                <w:szCs w:val="28"/>
              </w:rPr>
              <w:t>Personal details</w:t>
            </w:r>
          </w:p>
        </w:tc>
      </w:tr>
      <w:tr w:rsidR="005A5529" w:rsidRPr="005F73F7" w:rsidTr="00176D46">
        <w:tc>
          <w:tcPr>
            <w:tcW w:w="500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Surname: </w:t>
            </w:r>
            <w:r w:rsidRPr="005F73F7">
              <w:rPr>
                <w:rFonts w:ascii="Arial" w:hAnsi="Arial" w:cs="Arial"/>
                <w:sz w:val="22"/>
                <w:szCs w:val="22"/>
              </w:rPr>
              <w:fldChar w:fldCharType="begin">
                <w:ffData>
                  <w:name w:val="Text3"/>
                  <w:enabled/>
                  <w:calcOnExit w:val="0"/>
                  <w:textInput/>
                </w:ffData>
              </w:fldChar>
            </w:r>
            <w:bookmarkStart w:id="3" w:name="Text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bookmarkStart w:id="4" w:name="_GoBack"/>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bookmarkEnd w:id="4"/>
            <w:r w:rsidRPr="005F73F7">
              <w:rPr>
                <w:rFonts w:ascii="Arial" w:hAnsi="Arial" w:cs="Arial"/>
                <w:sz w:val="22"/>
                <w:szCs w:val="22"/>
              </w:rPr>
              <w:fldChar w:fldCharType="end"/>
            </w:r>
            <w:bookmarkEnd w:id="3"/>
          </w:p>
        </w:tc>
        <w:tc>
          <w:tcPr>
            <w:tcW w:w="4644"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 xml:space="preserve">First Name/s:  </w:t>
            </w:r>
            <w:r w:rsidRPr="005F73F7">
              <w:rPr>
                <w:rFonts w:ascii="Arial" w:hAnsi="Arial" w:cs="Arial"/>
                <w:sz w:val="22"/>
                <w:szCs w:val="22"/>
              </w:rPr>
              <w:fldChar w:fldCharType="begin">
                <w:ffData>
                  <w:name w:val="Text5"/>
                  <w:enabled/>
                  <w:calcOnExit w:val="0"/>
                  <w:textInput/>
                </w:ffData>
              </w:fldChar>
            </w:r>
            <w:bookmarkStart w:id="5" w:name="Text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5"/>
          </w:p>
        </w:tc>
        <w:tc>
          <w:tcPr>
            <w:tcW w:w="1413" w:type="dxa"/>
            <w:shd w:val="clear" w:color="auto" w:fill="auto"/>
            <w:vAlign w:val="center"/>
          </w:tcPr>
          <w:p w:rsidR="005A5529" w:rsidRPr="005F73F7" w:rsidRDefault="005A5529" w:rsidP="00176D46">
            <w:pPr>
              <w:rPr>
                <w:rFonts w:ascii="Arial" w:hAnsi="Arial" w:cs="Arial"/>
                <w:sz w:val="22"/>
                <w:szCs w:val="22"/>
              </w:rPr>
            </w:pPr>
            <w:r w:rsidRPr="005F73F7">
              <w:rPr>
                <w:rFonts w:ascii="Arial" w:hAnsi="Arial" w:cs="Arial"/>
                <w:sz w:val="22"/>
                <w:szCs w:val="22"/>
              </w:rPr>
              <w:t>Title:</w:t>
            </w:r>
            <w:r>
              <w:rPr>
                <w:rFonts w:ascii="Arial" w:hAnsi="Arial" w:cs="Arial"/>
                <w:sz w:val="22"/>
                <w:szCs w:val="22"/>
              </w:rPr>
              <w:t xml:space="preserve"> </w:t>
            </w:r>
            <w:r w:rsidRPr="005F73F7">
              <w:rPr>
                <w:rFonts w:ascii="Arial" w:hAnsi="Arial" w:cs="Arial"/>
                <w:sz w:val="22"/>
                <w:szCs w:val="22"/>
              </w:rPr>
              <w:fldChar w:fldCharType="begin">
                <w:ffData>
                  <w:name w:val="Text6"/>
                  <w:enabled/>
                  <w:calcOnExit w:val="0"/>
                  <w:textInput/>
                </w:ffData>
              </w:fldChar>
            </w:r>
            <w:bookmarkStart w:id="6" w:name="Text6"/>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6"/>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Home </w:t>
            </w:r>
            <w:r w:rsidRPr="005F73F7">
              <w:rPr>
                <w:rFonts w:ascii="Arial" w:hAnsi="Arial" w:cs="Arial"/>
                <w:sz w:val="22"/>
                <w:szCs w:val="22"/>
              </w:rPr>
              <w:t xml:space="preserve">Address: </w:t>
            </w:r>
            <w:r w:rsidRPr="005F73F7">
              <w:rPr>
                <w:rFonts w:ascii="Arial" w:hAnsi="Arial" w:cs="Arial"/>
                <w:sz w:val="22"/>
                <w:szCs w:val="22"/>
              </w:rPr>
              <w:fldChar w:fldCharType="begin">
                <w:ffData>
                  <w:name w:val="Text4"/>
                  <w:enabled/>
                  <w:calcOnExit w:val="0"/>
                  <w:textInput/>
                </w:ffData>
              </w:fldChar>
            </w:r>
            <w:bookmarkStart w:id="7" w:name="Text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7"/>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3"/>
                  <w:enabled/>
                  <w:calcOnExit w:val="0"/>
                  <w:textInput/>
                </w:ffData>
              </w:fldChar>
            </w:r>
            <w:bookmarkStart w:id="8" w:name="Text1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8"/>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bookmarkStart w:id="9" w:name="Text1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bookmarkEnd w:id="9"/>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sz w:val="22"/>
                <w:szCs w:val="22"/>
              </w:rPr>
            </w:pPr>
            <w:r>
              <w:rPr>
                <w:rFonts w:ascii="Arial" w:hAnsi="Arial" w:cs="Arial"/>
                <w:sz w:val="22"/>
                <w:szCs w:val="22"/>
              </w:rPr>
              <w:t>Personal e</w:t>
            </w:r>
            <w:r w:rsidRPr="005F73F7">
              <w:rPr>
                <w:rFonts w:ascii="Arial" w:hAnsi="Arial" w:cs="Arial"/>
                <w:sz w:val="22"/>
                <w:szCs w:val="22"/>
              </w:rPr>
              <w:t xml:space="preserve">mail address: </w:t>
            </w:r>
            <w:r w:rsidRPr="005F73F7">
              <w:rPr>
                <w:rFonts w:ascii="Arial" w:hAnsi="Arial" w:cs="Arial"/>
                <w:sz w:val="22"/>
                <w:szCs w:val="22"/>
              </w:rPr>
              <w:fldChar w:fldCharType="begin">
                <w:ffData>
                  <w:name w:val="Text7"/>
                  <w:enabled/>
                  <w:calcOnExit w:val="0"/>
                  <w:textInput/>
                </w:ffData>
              </w:fldChar>
            </w:r>
            <w:bookmarkStart w:id="10" w:name="Text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0"/>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t xml:space="preserve">Daytime tel:   </w:t>
            </w:r>
            <w:r w:rsidRPr="005F73F7">
              <w:rPr>
                <w:rFonts w:ascii="Arial" w:hAnsi="Arial" w:cs="Arial"/>
                <w:sz w:val="22"/>
                <w:szCs w:val="22"/>
              </w:rPr>
              <w:fldChar w:fldCharType="begin">
                <w:ffData>
                  <w:name w:val="Text7"/>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Mobile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Date of Birth: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r w:rsidR="005A5529" w:rsidRPr="005F73F7" w:rsidTr="00176D46">
        <w:trPr>
          <w:trHeight w:val="765"/>
        </w:trPr>
        <w:tc>
          <w:tcPr>
            <w:tcW w:w="5003" w:type="dxa"/>
            <w:shd w:val="clear" w:color="auto" w:fill="auto"/>
          </w:tcPr>
          <w:p w:rsidR="005A5529" w:rsidRDefault="005A5529" w:rsidP="00176D46">
            <w:pPr>
              <w:rPr>
                <w:rFonts w:ascii="Arial" w:hAnsi="Arial" w:cs="Arial"/>
                <w:sz w:val="22"/>
                <w:szCs w:val="22"/>
              </w:rPr>
            </w:pPr>
            <w:r>
              <w:rPr>
                <w:rFonts w:ascii="Arial" w:hAnsi="Arial" w:cs="Arial"/>
                <w:sz w:val="22"/>
                <w:szCs w:val="22"/>
              </w:rPr>
              <w:t xml:space="preserve">Name of Hospital: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Pr>
                <w:rFonts w:ascii="Arial" w:hAnsi="Arial" w:cs="Arial"/>
                <w:sz w:val="22"/>
                <w:szCs w:val="22"/>
              </w:rPr>
              <w:t xml:space="preserve">Work Address: </w:t>
            </w:r>
            <w:r w:rsidRPr="005F73F7">
              <w:rPr>
                <w:rFonts w:ascii="Arial" w:hAnsi="Arial" w:cs="Arial"/>
                <w:sz w:val="22"/>
                <w:szCs w:val="22"/>
              </w:rPr>
              <w:fldChar w:fldCharType="begin">
                <w:ffData>
                  <w:name w:val="Text1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Pr="005F73F7" w:rsidRDefault="00176D46" w:rsidP="00176D46">
            <w:pPr>
              <w:rPr>
                <w:rFonts w:ascii="Arial" w:hAnsi="Arial" w:cs="Arial"/>
                <w:sz w:val="22"/>
                <w:szCs w:val="22"/>
              </w:rPr>
            </w:pPr>
          </w:p>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Hospital / Rooms tel: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00CB7D5A">
              <w:rPr>
                <w:rFonts w:ascii="Arial" w:hAnsi="Arial" w:cs="Arial"/>
                <w:color w:val="FF0000"/>
                <w:sz w:val="22"/>
                <w:szCs w:val="22"/>
              </w:rPr>
              <w:t> </w:t>
            </w:r>
            <w:r w:rsidRPr="00F104C0">
              <w:rPr>
                <w:rFonts w:ascii="Arial" w:hAnsi="Arial" w:cs="Arial"/>
                <w:color w:val="FF0000"/>
                <w:sz w:val="22"/>
                <w:szCs w:val="22"/>
              </w:rPr>
              <w:fldChar w:fldCharType="end"/>
            </w:r>
          </w:p>
          <w:p w:rsidR="00176D46" w:rsidRPr="005F73F7" w:rsidRDefault="00176D46" w:rsidP="00176D46">
            <w:pPr>
              <w:rPr>
                <w:rFonts w:ascii="Arial" w:hAnsi="Arial" w:cs="Arial"/>
                <w:sz w:val="22"/>
                <w:szCs w:val="22"/>
              </w:rPr>
            </w:pPr>
          </w:p>
        </w:tc>
        <w:tc>
          <w:tcPr>
            <w:tcW w:w="6057" w:type="dxa"/>
            <w:gridSpan w:val="2"/>
            <w:shd w:val="clear" w:color="auto" w:fill="auto"/>
          </w:tcPr>
          <w:p w:rsidR="005A5529" w:rsidRDefault="005A5529" w:rsidP="00176D46">
            <w:pPr>
              <w:rPr>
                <w:rFonts w:ascii="Arial" w:hAnsi="Arial" w:cs="Arial"/>
                <w:color w:val="FF0000"/>
                <w:sz w:val="22"/>
                <w:szCs w:val="22"/>
              </w:rPr>
            </w:pPr>
            <w:r>
              <w:rPr>
                <w:rFonts w:ascii="Arial" w:hAnsi="Arial" w:cs="Arial"/>
                <w:sz w:val="22"/>
                <w:szCs w:val="22"/>
              </w:rPr>
              <w:t xml:space="preserve">Work Email address: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Specialty: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Default="005A5529" w:rsidP="00176D46">
            <w:pPr>
              <w:rPr>
                <w:rFonts w:ascii="Arial" w:hAnsi="Arial" w:cs="Arial"/>
                <w:color w:val="FF0000"/>
                <w:sz w:val="22"/>
                <w:szCs w:val="22"/>
              </w:rPr>
            </w:pPr>
            <w:r>
              <w:rPr>
                <w:rFonts w:ascii="Arial" w:hAnsi="Arial" w:cs="Arial"/>
                <w:sz w:val="22"/>
                <w:szCs w:val="22"/>
              </w:rPr>
              <w:t xml:space="preserve">Sub-specialty interest: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p w:rsidR="00176D46" w:rsidRDefault="00176D46" w:rsidP="00176D46">
            <w:pPr>
              <w:rPr>
                <w:rFonts w:ascii="Arial" w:hAnsi="Arial" w:cs="Arial"/>
                <w:sz w:val="22"/>
                <w:szCs w:val="22"/>
              </w:rPr>
            </w:pPr>
          </w:p>
          <w:p w:rsidR="005A5529" w:rsidRPr="005F73F7" w:rsidRDefault="005A5529" w:rsidP="00176D46">
            <w:pPr>
              <w:rPr>
                <w:rFonts w:ascii="Arial" w:hAnsi="Arial" w:cs="Arial"/>
                <w:sz w:val="22"/>
                <w:szCs w:val="22"/>
              </w:rPr>
            </w:pPr>
            <w:r>
              <w:rPr>
                <w:rFonts w:ascii="Arial" w:hAnsi="Arial" w:cs="Arial"/>
                <w:sz w:val="22"/>
                <w:szCs w:val="22"/>
              </w:rPr>
              <w:t xml:space="preserve">GMC / IMC Number (if applicable): </w:t>
            </w:r>
            <w:r w:rsidRPr="00F104C0">
              <w:rPr>
                <w:rFonts w:ascii="Arial" w:hAnsi="Arial" w:cs="Arial"/>
                <w:color w:val="FF0000"/>
                <w:sz w:val="22"/>
                <w:szCs w:val="22"/>
              </w:rPr>
              <w:fldChar w:fldCharType="begin">
                <w:ffData>
                  <w:name w:val="Text7"/>
                  <w:enabled/>
                  <w:calcOnExit w:val="0"/>
                  <w:textInput/>
                </w:ffData>
              </w:fldChar>
            </w:r>
            <w:r w:rsidRPr="00F104C0">
              <w:rPr>
                <w:rFonts w:ascii="Arial" w:hAnsi="Arial" w:cs="Arial"/>
                <w:color w:val="FF0000"/>
                <w:sz w:val="22"/>
                <w:szCs w:val="22"/>
              </w:rPr>
              <w:instrText xml:space="preserve"> FORMTEXT </w:instrText>
            </w:r>
            <w:r w:rsidRPr="00F104C0">
              <w:rPr>
                <w:rFonts w:ascii="Arial" w:hAnsi="Arial" w:cs="Arial"/>
                <w:color w:val="FF0000"/>
                <w:sz w:val="22"/>
                <w:szCs w:val="22"/>
              </w:rPr>
            </w:r>
            <w:r w:rsidRPr="00F104C0">
              <w:rPr>
                <w:rFonts w:ascii="Arial" w:hAnsi="Arial" w:cs="Arial"/>
                <w:color w:val="FF0000"/>
                <w:sz w:val="22"/>
                <w:szCs w:val="22"/>
              </w:rPr>
              <w:fldChar w:fldCharType="separate"/>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cs="Arial"/>
                <w:noProof/>
                <w:color w:val="FF0000"/>
                <w:sz w:val="22"/>
                <w:szCs w:val="22"/>
              </w:rPr>
              <w:t> </w:t>
            </w:r>
            <w:r w:rsidRPr="00F104C0">
              <w:rPr>
                <w:rFonts w:ascii="Arial" w:hAnsi="Arial" w:cs="Arial"/>
                <w:color w:val="FF0000"/>
                <w:sz w:val="22"/>
                <w:szCs w:val="22"/>
              </w:rPr>
              <w:fldChar w:fldCharType="end"/>
            </w:r>
          </w:p>
        </w:tc>
      </w:tr>
    </w:tbl>
    <w:p w:rsidR="005A5529" w:rsidRPr="00EB76E7" w:rsidRDefault="005A5529" w:rsidP="00176D46">
      <w:pPr>
        <w:rPr>
          <w:rFonts w:ascii="Arial" w:hAnsi="Arial" w:cs="Arial"/>
          <w:sz w:val="22"/>
          <w:szCs w:val="22"/>
        </w:rPr>
      </w:pPr>
    </w:p>
    <w:p w:rsidR="005A5529" w:rsidRDefault="005A5529" w:rsidP="00176D46">
      <w:pPr>
        <w:rPr>
          <w:rFonts w:ascii="Arial" w:hAnsi="Arial" w:cs="Arial"/>
          <w:b/>
          <w:sz w:val="22"/>
          <w:szCs w:val="22"/>
        </w:rPr>
      </w:pPr>
    </w:p>
    <w:tbl>
      <w:tblPr>
        <w:tblStyle w:val="TableGrid"/>
        <w:tblW w:w="0" w:type="auto"/>
        <w:tblLook w:val="04A0" w:firstRow="1" w:lastRow="0" w:firstColumn="1" w:lastColumn="0" w:noHBand="0" w:noVBand="1"/>
      </w:tblPr>
      <w:tblGrid>
        <w:gridCol w:w="7993"/>
        <w:gridCol w:w="1540"/>
        <w:gridCol w:w="1229"/>
      </w:tblGrid>
      <w:tr w:rsidR="00176D46" w:rsidTr="00176D46">
        <w:tc>
          <w:tcPr>
            <w:tcW w:w="10988" w:type="dxa"/>
            <w:gridSpan w:val="3"/>
          </w:tcPr>
          <w:p w:rsidR="00176D46" w:rsidRDefault="00176D46" w:rsidP="00176D46">
            <w:pPr>
              <w:rPr>
                <w:rFonts w:ascii="Arial" w:hAnsi="Arial" w:cs="Arial"/>
                <w:b/>
                <w:sz w:val="28"/>
                <w:szCs w:val="28"/>
              </w:rPr>
            </w:pPr>
            <w:r>
              <w:rPr>
                <w:rFonts w:ascii="Arial" w:hAnsi="Arial" w:cs="Arial"/>
                <w:b/>
                <w:sz w:val="28"/>
                <w:szCs w:val="28"/>
              </w:rPr>
              <w:t>Education</w:t>
            </w:r>
          </w:p>
          <w:p w:rsidR="00176D46" w:rsidRDefault="00176D46" w:rsidP="00176D46">
            <w:pPr>
              <w:rPr>
                <w:rFonts w:ascii="Arial" w:hAnsi="Arial" w:cs="Arial"/>
                <w:b/>
                <w:sz w:val="22"/>
                <w:szCs w:val="22"/>
              </w:rPr>
            </w:pPr>
            <w:r w:rsidRPr="00F104C0">
              <w:rPr>
                <w:rFonts w:ascii="Arial" w:hAnsi="Arial" w:cs="Arial"/>
                <w:b/>
                <w:sz w:val="28"/>
                <w:szCs w:val="28"/>
              </w:rPr>
              <w:t>Qualifications obtained</w:t>
            </w:r>
            <w:r>
              <w:rPr>
                <w:rFonts w:ascii="Arial" w:hAnsi="Arial" w:cs="Arial"/>
                <w:b/>
                <w:sz w:val="22"/>
                <w:szCs w:val="22"/>
              </w:rPr>
              <w:t xml:space="preserve"> (including degrees, diploma, and professional examinations). Please state country of first Medical Qualification. Evidence may be requested.</w:t>
            </w:r>
          </w:p>
        </w:tc>
      </w:tr>
      <w:tr w:rsidR="00176D46" w:rsidTr="00CB7D5A">
        <w:tc>
          <w:tcPr>
            <w:tcW w:w="8188" w:type="dxa"/>
          </w:tcPr>
          <w:p w:rsidR="00176D46" w:rsidRDefault="00176D46" w:rsidP="00176D46">
            <w:pPr>
              <w:rPr>
                <w:rFonts w:ascii="Arial" w:hAnsi="Arial" w:cs="Arial"/>
                <w:b/>
                <w:sz w:val="22"/>
                <w:szCs w:val="22"/>
              </w:rPr>
            </w:pPr>
            <w:r>
              <w:rPr>
                <w:rFonts w:ascii="Arial" w:hAnsi="Arial" w:cs="Arial"/>
                <w:sz w:val="22"/>
                <w:szCs w:val="22"/>
              </w:rPr>
              <w:t>Exam / Qualification</w:t>
            </w:r>
          </w:p>
        </w:tc>
        <w:tc>
          <w:tcPr>
            <w:tcW w:w="1559" w:type="dxa"/>
          </w:tcPr>
          <w:p w:rsidR="00176D46" w:rsidRDefault="00176D46" w:rsidP="00176D46">
            <w:pPr>
              <w:rPr>
                <w:rFonts w:ascii="Arial" w:hAnsi="Arial" w:cs="Arial"/>
                <w:b/>
                <w:sz w:val="22"/>
                <w:szCs w:val="22"/>
              </w:rPr>
            </w:pPr>
            <w:r>
              <w:rPr>
                <w:rFonts w:ascii="Arial" w:hAnsi="Arial" w:cs="Arial"/>
                <w:sz w:val="22"/>
                <w:szCs w:val="22"/>
              </w:rPr>
              <w:t>Grade</w:t>
            </w:r>
            <w:r w:rsidRPr="005F73F7">
              <w:rPr>
                <w:rFonts w:ascii="Arial" w:hAnsi="Arial" w:cs="Arial"/>
                <w:sz w:val="22"/>
                <w:szCs w:val="22"/>
              </w:rPr>
              <w:t>:</w:t>
            </w:r>
          </w:p>
        </w:tc>
        <w:tc>
          <w:tcPr>
            <w:tcW w:w="1241" w:type="dxa"/>
          </w:tcPr>
          <w:p w:rsidR="00176D46" w:rsidRDefault="00176D46" w:rsidP="00176D46">
            <w:pPr>
              <w:rPr>
                <w:rFonts w:ascii="Arial" w:hAnsi="Arial" w:cs="Arial"/>
                <w:b/>
                <w:sz w:val="22"/>
                <w:szCs w:val="22"/>
              </w:rPr>
            </w:pPr>
            <w:r>
              <w:rPr>
                <w:rFonts w:ascii="Arial" w:hAnsi="Arial" w:cs="Arial"/>
                <w:sz w:val="22"/>
                <w:szCs w:val="22"/>
              </w:rPr>
              <w:t>Year</w:t>
            </w:r>
            <w:r w:rsidRPr="005F73F7">
              <w:rPr>
                <w:rFonts w:ascii="Arial" w:hAnsi="Arial" w:cs="Arial"/>
                <w:sz w:val="22"/>
                <w:szCs w:val="22"/>
              </w:rPr>
              <w:t>:</w:t>
            </w:r>
          </w:p>
        </w:tc>
      </w:tr>
      <w:tr w:rsidR="00176D46" w:rsidTr="00CB7D5A">
        <w:tc>
          <w:tcPr>
            <w:tcW w:w="8188"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p>
        </w:tc>
        <w:tc>
          <w:tcPr>
            <w:tcW w:w="1559"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241" w:type="dxa"/>
          </w:tcPr>
          <w:p w:rsid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b/>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Pr="00A83A8A" w:rsidRDefault="005A5529" w:rsidP="00176D46">
      <w:pPr>
        <w:rPr>
          <w:vanish/>
        </w:rPr>
      </w:pPr>
    </w:p>
    <w:p w:rsidR="005A5529" w:rsidRPr="00EB76E7" w:rsidRDefault="005A5529" w:rsidP="00176D46">
      <w:pPr>
        <w:rPr>
          <w:rFonts w:ascii="Arial" w:hAnsi="Arial" w:cs="Arial"/>
          <w:b/>
          <w:sz w:val="22"/>
          <w:szCs w:val="22"/>
        </w:rPr>
      </w:pPr>
    </w:p>
    <w:tbl>
      <w:tblPr>
        <w:tblpPr w:leftFromText="180" w:rightFromText="180" w:vertAnchor="text" w:horzAnchor="margin"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4"/>
        <w:gridCol w:w="3168"/>
        <w:gridCol w:w="985"/>
        <w:gridCol w:w="985"/>
        <w:gridCol w:w="1780"/>
      </w:tblGrid>
      <w:tr w:rsidR="00176D46" w:rsidRPr="005F73F7" w:rsidTr="00176D46">
        <w:trPr>
          <w:trHeight w:val="425"/>
        </w:trPr>
        <w:tc>
          <w:tcPr>
            <w:tcW w:w="10845" w:type="dxa"/>
            <w:gridSpan w:val="5"/>
            <w:shd w:val="clear" w:color="auto" w:fill="auto"/>
          </w:tcPr>
          <w:p w:rsidR="00176D46" w:rsidRDefault="00176D46" w:rsidP="00176D46">
            <w:pPr>
              <w:rPr>
                <w:rFonts w:ascii="Arial" w:hAnsi="Arial" w:cs="Arial"/>
                <w:sz w:val="22"/>
                <w:szCs w:val="22"/>
              </w:rPr>
            </w:pPr>
            <w:r w:rsidRPr="00F104C0">
              <w:rPr>
                <w:rFonts w:ascii="Arial" w:hAnsi="Arial" w:cs="Arial"/>
                <w:b/>
                <w:sz w:val="28"/>
                <w:szCs w:val="28"/>
              </w:rPr>
              <w:lastRenderedPageBreak/>
              <w:t>Hospital and Medical Appointments</w:t>
            </w:r>
            <w:r>
              <w:rPr>
                <w:rFonts w:ascii="Arial" w:hAnsi="Arial" w:cs="Arial"/>
                <w:b/>
                <w:sz w:val="22"/>
                <w:szCs w:val="22"/>
              </w:rPr>
              <w:t xml:space="preserve"> (current appointment first followed by those relevant to the application</w:t>
            </w:r>
            <w:r w:rsidRPr="00EB76E7">
              <w:rPr>
                <w:rFonts w:ascii="Arial" w:hAnsi="Arial" w:cs="Arial"/>
                <w:b/>
                <w:sz w:val="22"/>
                <w:szCs w:val="22"/>
              </w:rPr>
              <w:t>)</w:t>
            </w:r>
            <w:r>
              <w:rPr>
                <w:rFonts w:ascii="Arial" w:hAnsi="Arial" w:cs="Arial"/>
                <w:b/>
                <w:sz w:val="22"/>
                <w:szCs w:val="22"/>
              </w:rPr>
              <w:t>.</w:t>
            </w:r>
          </w:p>
        </w:tc>
      </w:tr>
      <w:tr w:rsidR="005A5529" w:rsidRPr="005F73F7" w:rsidTr="005A5529">
        <w:trPr>
          <w:trHeight w:val="425"/>
        </w:trPr>
        <w:tc>
          <w:tcPr>
            <w:tcW w:w="3884"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Name and Address</w:t>
            </w:r>
          </w:p>
        </w:tc>
        <w:tc>
          <w:tcPr>
            <w:tcW w:w="3198"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Position held</w:t>
            </w:r>
          </w:p>
        </w:tc>
        <w:tc>
          <w:tcPr>
            <w:tcW w:w="987"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From:</w:t>
            </w:r>
          </w:p>
        </w:tc>
        <w:tc>
          <w:tcPr>
            <w:tcW w:w="987"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To:</w:t>
            </w:r>
          </w:p>
        </w:tc>
        <w:tc>
          <w:tcPr>
            <w:tcW w:w="1789"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Specialty</w:t>
            </w:r>
          </w:p>
        </w:tc>
      </w:tr>
      <w:tr w:rsidR="005A5529" w:rsidRPr="005F73F7" w:rsidTr="005A5529">
        <w:trPr>
          <w:trHeight w:val="3406"/>
        </w:trPr>
        <w:tc>
          <w:tcPr>
            <w:tcW w:w="3884" w:type="dxa"/>
            <w:shd w:val="clear" w:color="auto" w:fill="auto"/>
          </w:tcPr>
          <w:p w:rsidR="00176D46" w:rsidRDefault="00176D46" w:rsidP="00176D46">
            <w:pPr>
              <w:rPr>
                <w:rFonts w:cs="Arial"/>
                <w:noProof/>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r w:rsidR="005A5529" w:rsidRPr="005F73F7">
              <w:rPr>
                <w:rFonts w:ascii="Arial" w:hAnsi="Arial" w:cs="Arial"/>
                <w:sz w:val="22"/>
                <w:szCs w:val="22"/>
              </w:rPr>
              <w:fldChar w:fldCharType="begin">
                <w:ffData>
                  <w:name w:val="Text14"/>
                  <w:enabled/>
                  <w:calcOnExit w:val="0"/>
                  <w:textInput/>
                </w:ffData>
              </w:fldChar>
            </w:r>
            <w:bookmarkStart w:id="11" w:name="Text14"/>
            <w:r w:rsidR="005A5529" w:rsidRPr="005F73F7">
              <w:rPr>
                <w:rFonts w:ascii="Arial" w:hAnsi="Arial" w:cs="Arial"/>
                <w:sz w:val="22"/>
                <w:szCs w:val="22"/>
              </w:rPr>
              <w:instrText xml:space="preserve"> FORMTEXT </w:instrText>
            </w:r>
            <w:r w:rsidR="005A5529" w:rsidRPr="005F73F7">
              <w:rPr>
                <w:rFonts w:ascii="Arial" w:hAnsi="Arial" w:cs="Arial"/>
                <w:sz w:val="22"/>
                <w:szCs w:val="22"/>
              </w:rPr>
            </w:r>
            <w:r w:rsidR="005A5529" w:rsidRPr="005F73F7">
              <w:rPr>
                <w:rFonts w:ascii="Arial" w:hAnsi="Arial" w:cs="Arial"/>
                <w:sz w:val="22"/>
                <w:szCs w:val="22"/>
              </w:rPr>
              <w:fldChar w:fldCharType="separate"/>
            </w:r>
          </w:p>
          <w:p w:rsidR="005A5529" w:rsidRPr="005F73F7" w:rsidRDefault="005A5529" w:rsidP="00176D46">
            <w:pPr>
              <w:rPr>
                <w:rFonts w:ascii="Arial" w:hAnsi="Arial" w:cs="Arial"/>
                <w:sz w:val="22"/>
                <w:szCs w:val="22"/>
              </w:rPr>
            </w:pPr>
            <w:r w:rsidRPr="005F73F7">
              <w:rPr>
                <w:rFonts w:ascii="Arial" w:hAnsi="Arial" w:cs="Arial"/>
                <w:sz w:val="22"/>
                <w:szCs w:val="22"/>
              </w:rPr>
              <w:fldChar w:fldCharType="end"/>
            </w:r>
            <w:bookmarkEnd w:id="11"/>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5A5529" w:rsidRPr="005F73F7" w:rsidRDefault="005A5529" w:rsidP="00176D46">
            <w:pPr>
              <w:rPr>
                <w:rFonts w:ascii="Arial" w:hAnsi="Arial" w:cs="Arial"/>
                <w:sz w:val="22"/>
                <w:szCs w:val="22"/>
              </w:rPr>
            </w:pPr>
          </w:p>
          <w:p w:rsidR="005A5529" w:rsidRPr="005F73F7" w:rsidRDefault="005A5529" w:rsidP="00176D46">
            <w:pPr>
              <w:rPr>
                <w:rFonts w:ascii="Arial" w:hAnsi="Arial" w:cs="Arial"/>
                <w:sz w:val="22"/>
                <w:szCs w:val="22"/>
              </w:rPr>
            </w:pPr>
          </w:p>
        </w:tc>
        <w:tc>
          <w:tcPr>
            <w:tcW w:w="3198"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52"/>
                  <w:enabled/>
                  <w:calcOnExit w:val="0"/>
                  <w:textInput/>
                </w:ffData>
              </w:fldChar>
            </w:r>
            <w:bookmarkStart w:id="12" w:name="Text15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2"/>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28"/>
                  <w:enabled/>
                  <w:calcOnExit w:val="0"/>
                  <w:textInput/>
                </w:ffData>
              </w:fldChar>
            </w:r>
            <w:bookmarkStart w:id="13" w:name="Text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3"/>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987"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35"/>
                  <w:enabled/>
                  <w:calcOnExit w:val="0"/>
                  <w:textInput/>
                </w:ffData>
              </w:fldChar>
            </w:r>
            <w:bookmarkStart w:id="14" w:name="Text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4"/>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c>
          <w:tcPr>
            <w:tcW w:w="1789"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42"/>
                  <w:enabled/>
                  <w:calcOnExit w:val="0"/>
                  <w:textInput/>
                </w:ffData>
              </w:fldChar>
            </w:r>
            <w:bookmarkStart w:id="15" w:name="Text42"/>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5"/>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b/>
          <w:sz w:val="28"/>
          <w:szCs w:val="28"/>
        </w:rPr>
      </w:pPr>
    </w:p>
    <w:tbl>
      <w:tblPr>
        <w:tblStyle w:val="TableGrid"/>
        <w:tblW w:w="0" w:type="auto"/>
        <w:tblLook w:val="04A0" w:firstRow="1" w:lastRow="0" w:firstColumn="1" w:lastColumn="0" w:noHBand="0" w:noVBand="1"/>
      </w:tblPr>
      <w:tblGrid>
        <w:gridCol w:w="9254"/>
        <w:gridCol w:w="1508"/>
      </w:tblGrid>
      <w:tr w:rsidR="00176D46" w:rsidTr="00176D46">
        <w:tc>
          <w:tcPr>
            <w:tcW w:w="10988" w:type="dxa"/>
            <w:gridSpan w:val="2"/>
          </w:tcPr>
          <w:p w:rsidR="00176D46" w:rsidRDefault="00176D46" w:rsidP="00176D46">
            <w:pPr>
              <w:rPr>
                <w:rFonts w:ascii="Arial" w:hAnsi="Arial" w:cs="Arial"/>
                <w:b/>
                <w:sz w:val="28"/>
                <w:szCs w:val="28"/>
              </w:rPr>
            </w:pPr>
            <w:r>
              <w:rPr>
                <w:rFonts w:ascii="Arial" w:hAnsi="Arial" w:cs="Arial"/>
                <w:b/>
                <w:sz w:val="28"/>
                <w:szCs w:val="28"/>
              </w:rPr>
              <w:t xml:space="preserve">Training / Teaching / Examining / Education Experience </w:t>
            </w:r>
            <w:r w:rsidRPr="00F104C0">
              <w:rPr>
                <w:rFonts w:ascii="Arial" w:hAnsi="Arial" w:cs="Arial"/>
                <w:b/>
                <w:sz w:val="22"/>
                <w:szCs w:val="22"/>
              </w:rPr>
              <w:t>(Continue on a separate sheet if necessary)</w:t>
            </w:r>
          </w:p>
        </w:tc>
      </w:tr>
      <w:tr w:rsidR="00176D46" w:rsidTr="00176D46">
        <w:tc>
          <w:tcPr>
            <w:tcW w:w="9464" w:type="dxa"/>
          </w:tcPr>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00CB7D5A">
              <w:rPr>
                <w:rFonts w:ascii="Arial" w:hAnsi="Arial" w:cs="Arial"/>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b/>
                <w:sz w:val="28"/>
                <w:szCs w:val="28"/>
              </w:rPr>
            </w:pPr>
          </w:p>
        </w:tc>
        <w:tc>
          <w:tcPr>
            <w:tcW w:w="1524" w:type="dxa"/>
          </w:tcPr>
          <w:p w:rsidR="00176D46" w:rsidRDefault="00176D46" w:rsidP="00176D46">
            <w:pPr>
              <w:rPr>
                <w:rFonts w:ascii="Arial" w:hAnsi="Arial" w:cs="Arial"/>
                <w:sz w:val="22"/>
                <w:szCs w:val="22"/>
              </w:rPr>
            </w:pPr>
            <w:r w:rsidRPr="00176D46">
              <w:rPr>
                <w:rFonts w:ascii="Arial" w:hAnsi="Arial" w:cs="Arial"/>
                <w:sz w:val="22"/>
                <w:szCs w:val="22"/>
              </w:rPr>
              <w:t>Dates:</w:t>
            </w:r>
          </w:p>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176D46"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rFonts w:ascii="Arial" w:hAnsi="Arial" w:cs="Arial"/>
          <w:sz w:val="22"/>
          <w:szCs w:val="22"/>
        </w:rPr>
      </w:pPr>
    </w:p>
    <w:p w:rsidR="005A5529" w:rsidRDefault="005A5529" w:rsidP="00176D46">
      <w:pPr>
        <w:rPr>
          <w:rFonts w:ascii="Arial" w:hAnsi="Arial" w:cs="Arial"/>
          <w:sz w:val="22"/>
          <w:szCs w:val="22"/>
        </w:rPr>
      </w:pPr>
    </w:p>
    <w:p w:rsidR="005A5529" w:rsidRPr="00EB76E7" w:rsidRDefault="005A5529" w:rsidP="00176D46">
      <w:pPr>
        <w:rPr>
          <w:rFonts w:ascii="Arial" w:hAnsi="Arial" w:cs="Arial"/>
          <w:sz w:val="22"/>
          <w:szCs w:val="22"/>
        </w:rPr>
      </w:pPr>
      <w:r w:rsidRPr="00EB76E7">
        <w:rPr>
          <w:rFonts w:ascii="Arial" w:hAnsi="Arial" w:cs="Arial"/>
          <w:sz w:val="22"/>
          <w:szCs w:val="22"/>
        </w:rPr>
        <w:lastRenderedPageBreak/>
        <w:t>Previous employment (continue on separate sheet if necessary)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3780"/>
        <w:gridCol w:w="1620"/>
        <w:gridCol w:w="1620"/>
        <w:gridCol w:w="1520"/>
      </w:tblGrid>
      <w:tr w:rsidR="005A5529" w:rsidRPr="005F73F7" w:rsidTr="00176D46">
        <w:tc>
          <w:tcPr>
            <w:tcW w:w="2448" w:type="dxa"/>
            <w:shd w:val="clear" w:color="auto" w:fill="auto"/>
          </w:tcPr>
          <w:p w:rsidR="005A5529" w:rsidRPr="005F73F7" w:rsidRDefault="005A5529" w:rsidP="00176D46">
            <w:pPr>
              <w:rPr>
                <w:rFonts w:ascii="Arial" w:hAnsi="Arial" w:cs="Arial"/>
                <w:sz w:val="22"/>
                <w:szCs w:val="22"/>
              </w:rPr>
            </w:pPr>
            <w:r>
              <w:rPr>
                <w:rFonts w:ascii="Arial" w:hAnsi="Arial" w:cs="Arial"/>
                <w:sz w:val="22"/>
                <w:szCs w:val="22"/>
              </w:rPr>
              <w:t>Employer’s name and</w:t>
            </w:r>
            <w:r w:rsidRPr="005F73F7">
              <w:rPr>
                <w:rFonts w:ascii="Arial" w:hAnsi="Arial" w:cs="Arial"/>
                <w:sz w:val="22"/>
                <w:szCs w:val="22"/>
              </w:rPr>
              <w:t xml:space="preserve"> address</w:t>
            </w:r>
          </w:p>
        </w:tc>
        <w:tc>
          <w:tcPr>
            <w:tcW w:w="378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Position held and duties</w:t>
            </w:r>
          </w:p>
        </w:tc>
        <w:tc>
          <w:tcPr>
            <w:tcW w:w="162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Dates from to</w:t>
            </w:r>
          </w:p>
        </w:tc>
        <w:tc>
          <w:tcPr>
            <w:tcW w:w="162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Salary/hourly rate</w:t>
            </w:r>
          </w:p>
        </w:tc>
        <w:tc>
          <w:tcPr>
            <w:tcW w:w="1520"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Reason for leaving</w:t>
            </w:r>
          </w:p>
        </w:tc>
      </w:tr>
      <w:tr w:rsidR="005A5529" w:rsidRPr="005F73F7" w:rsidTr="00176D46">
        <w:trPr>
          <w:trHeight w:val="6019"/>
        </w:trPr>
        <w:tc>
          <w:tcPr>
            <w:tcW w:w="2448"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5A5529"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378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9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162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162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12"/>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c>
          <w:tcPr>
            <w:tcW w:w="1520" w:type="dxa"/>
            <w:shd w:val="clear" w:color="auto" w:fill="auto"/>
          </w:tcPr>
          <w:p w:rsidR="005A5529" w:rsidRDefault="005A5529" w:rsidP="00176D46">
            <w:pPr>
              <w:rPr>
                <w:rFonts w:ascii="Arial" w:hAnsi="Arial" w:cs="Arial"/>
                <w:sz w:val="22"/>
                <w:szCs w:val="22"/>
              </w:rPr>
            </w:pPr>
            <w:r w:rsidRPr="005F73F7">
              <w:rPr>
                <w:rFonts w:ascii="Arial" w:hAnsi="Arial" w:cs="Arial"/>
                <w:sz w:val="22"/>
                <w:szCs w:val="22"/>
              </w:rPr>
              <w:fldChar w:fldCharType="begin">
                <w:ffData>
                  <w:name w:val="Text12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Default="00CB7D5A" w:rsidP="00176D46">
            <w:pPr>
              <w:rPr>
                <w:rFonts w:ascii="Arial" w:hAnsi="Arial" w:cs="Arial"/>
                <w:sz w:val="22"/>
                <w:szCs w:val="22"/>
              </w:rPr>
            </w:pPr>
          </w:p>
          <w:p w:rsidR="00CB7D5A" w:rsidRPr="005F73F7" w:rsidRDefault="00CB7D5A" w:rsidP="00176D46">
            <w:pPr>
              <w:rPr>
                <w:rFonts w:ascii="Arial" w:hAnsi="Arial" w:cs="Arial"/>
                <w:sz w:val="22"/>
                <w:szCs w:val="22"/>
              </w:rPr>
            </w:pPr>
            <w:r w:rsidRPr="005F73F7">
              <w:rPr>
                <w:rFonts w:ascii="Arial" w:hAnsi="Arial" w:cs="Arial"/>
                <w:sz w:val="22"/>
                <w:szCs w:val="22"/>
              </w:rPr>
              <w:fldChar w:fldCharType="begin">
                <w:ffData>
                  <w:name w:val="Text53"/>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5A5529" w:rsidRPr="005F73F7" w:rsidRDefault="005A5529" w:rsidP="00176D46">
            <w:pPr>
              <w:rPr>
                <w:rFonts w:ascii="Arial" w:hAnsi="Arial" w:cs="Arial"/>
                <w:sz w:val="22"/>
                <w:szCs w:val="22"/>
              </w:rPr>
            </w:pPr>
          </w:p>
        </w:tc>
      </w:tr>
    </w:tbl>
    <w:p w:rsidR="005A5529" w:rsidRDefault="005A5529" w:rsidP="00176D46">
      <w:pPr>
        <w:rPr>
          <w:rFonts w:ascii="Arial" w:hAnsi="Arial" w:cs="Arial"/>
          <w:sz w:val="22"/>
          <w:szCs w:val="22"/>
        </w:rPr>
      </w:pPr>
    </w:p>
    <w:tbl>
      <w:tblPr>
        <w:tblStyle w:val="TableGrid"/>
        <w:tblW w:w="0" w:type="auto"/>
        <w:tblLook w:val="04A0" w:firstRow="1" w:lastRow="0" w:firstColumn="1" w:lastColumn="0" w:noHBand="0" w:noVBand="1"/>
      </w:tblPr>
      <w:tblGrid>
        <w:gridCol w:w="10762"/>
      </w:tblGrid>
      <w:tr w:rsidR="00176D46" w:rsidTr="00176D46">
        <w:tc>
          <w:tcPr>
            <w:tcW w:w="10988" w:type="dxa"/>
          </w:tcPr>
          <w:p w:rsidR="00176D46" w:rsidRDefault="00176D46" w:rsidP="00176D46">
            <w:pPr>
              <w:rPr>
                <w:rFonts w:ascii="Arial" w:hAnsi="Arial" w:cs="Arial"/>
                <w:b/>
                <w:sz w:val="28"/>
                <w:szCs w:val="28"/>
              </w:rPr>
            </w:pPr>
            <w:r w:rsidRPr="00F104C0">
              <w:rPr>
                <w:rFonts w:ascii="Arial" w:hAnsi="Arial" w:cs="Arial"/>
                <w:b/>
                <w:sz w:val="28"/>
                <w:szCs w:val="28"/>
              </w:rPr>
              <w:t>Personal Statement</w:t>
            </w:r>
            <w:r>
              <w:rPr>
                <w:rFonts w:ascii="Arial" w:hAnsi="Arial" w:cs="Arial"/>
                <w:b/>
                <w:sz w:val="28"/>
                <w:szCs w:val="28"/>
              </w:rPr>
              <w:t xml:space="preserve"> </w:t>
            </w:r>
          </w:p>
          <w:p w:rsidR="00176D46" w:rsidRDefault="00176D46" w:rsidP="00176D46">
            <w:pPr>
              <w:rPr>
                <w:rFonts w:ascii="Arial" w:hAnsi="Arial" w:cs="Arial"/>
                <w:sz w:val="22"/>
                <w:szCs w:val="22"/>
              </w:rPr>
            </w:pPr>
            <w:r w:rsidRPr="00F104C0">
              <w:rPr>
                <w:rFonts w:ascii="Arial" w:hAnsi="Arial" w:cs="Arial"/>
                <w:b/>
                <w:sz w:val="22"/>
                <w:szCs w:val="22"/>
              </w:rPr>
              <w:t>Please explain why you are interested in examining and what qualities you would bring to the position of Examiner. Where possible, please cite evidence of your commitment.</w:t>
            </w:r>
          </w:p>
        </w:tc>
      </w:tr>
      <w:tr w:rsidR="00176D46" w:rsidTr="00176D46">
        <w:tc>
          <w:tcPr>
            <w:tcW w:w="10988" w:type="dxa"/>
          </w:tcPr>
          <w:p w:rsidR="00176D46" w:rsidRDefault="00176D46" w:rsidP="00176D46">
            <w:pPr>
              <w:rPr>
                <w:rFonts w:ascii="Arial" w:hAnsi="Arial" w:cs="Arial"/>
                <w:sz w:val="22"/>
                <w:szCs w:val="22"/>
              </w:rPr>
            </w:pPr>
            <w:r w:rsidRPr="005F73F7">
              <w:rPr>
                <w:rFonts w:ascii="Arial" w:hAnsi="Arial" w:cs="Arial"/>
                <w:sz w:val="22"/>
                <w:szCs w:val="22"/>
              </w:rPr>
              <w:fldChar w:fldCharType="begin">
                <w:ffData>
                  <w:name w:val="Text81"/>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p w:rsidR="00176D46" w:rsidRDefault="00176D46" w:rsidP="00176D46">
            <w:pPr>
              <w:rPr>
                <w:rFonts w:ascii="Arial" w:hAnsi="Arial" w:cs="Arial"/>
                <w:sz w:val="22"/>
                <w:szCs w:val="22"/>
              </w:rPr>
            </w:pPr>
          </w:p>
        </w:tc>
      </w:tr>
    </w:tbl>
    <w:p w:rsidR="00176D46" w:rsidRDefault="00176D46" w:rsidP="00176D46">
      <w:pPr>
        <w:rPr>
          <w:rFonts w:ascii="Arial" w:hAnsi="Arial" w:cs="Arial"/>
          <w:sz w:val="22"/>
          <w:szCs w:val="22"/>
        </w:rPr>
      </w:pPr>
    </w:p>
    <w:p w:rsidR="005A5529" w:rsidRDefault="005A5529" w:rsidP="00176D46">
      <w:pPr>
        <w:rPr>
          <w:rFonts w:ascii="Arial" w:hAnsi="Arial" w:cs="Arial"/>
          <w:b/>
          <w:sz w:val="22"/>
          <w:szCs w:val="22"/>
        </w:rPr>
      </w:pPr>
    </w:p>
    <w:p w:rsidR="005A5529" w:rsidRPr="00F104C0" w:rsidRDefault="005A5529" w:rsidP="00176D46">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882168" w:rsidRPr="005F73F7" w:rsidTr="00176D46">
        <w:trPr>
          <w:trHeight w:val="1462"/>
        </w:trPr>
        <w:tc>
          <w:tcPr>
            <w:tcW w:w="10988" w:type="dxa"/>
            <w:shd w:val="clear" w:color="auto" w:fill="auto"/>
          </w:tcPr>
          <w:p w:rsidR="00882168" w:rsidRDefault="00882168" w:rsidP="00176D46">
            <w:pPr>
              <w:rPr>
                <w:rFonts w:ascii="Arial" w:hAnsi="Arial" w:cs="Arial"/>
                <w:sz w:val="22"/>
                <w:szCs w:val="22"/>
              </w:rPr>
            </w:pPr>
            <w:r>
              <w:rPr>
                <w:rFonts w:ascii="Arial" w:hAnsi="Arial" w:cs="Arial"/>
                <w:sz w:val="22"/>
                <w:szCs w:val="22"/>
              </w:rPr>
              <w:t xml:space="preserve">Applicants applying to the Intercollegiate DO-HNS Examiner Panel are not required to submit references if they are currently appointed to the Intercollegiate MRCS (Surgery) Panel of Examiners. Please tick the box below if you are currently appointed to the Intercollegiate MRCS. </w:t>
            </w:r>
          </w:p>
          <w:p w:rsidR="00882168" w:rsidRDefault="00882168" w:rsidP="00176D46">
            <w:pPr>
              <w:rPr>
                <w:rFonts w:ascii="Arial" w:hAnsi="Arial" w:cs="Arial"/>
                <w:sz w:val="22"/>
                <w:szCs w:val="22"/>
              </w:rPr>
            </w:pPr>
          </w:p>
          <w:p w:rsidR="00882168" w:rsidRPr="005F73F7" w:rsidRDefault="00882168" w:rsidP="00176D46">
            <w:pPr>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I am currently appointed to the Intercollegiate MRCS (Surgery) Panel of Examiners</w:t>
            </w:r>
          </w:p>
        </w:tc>
      </w:tr>
    </w:tbl>
    <w:p w:rsidR="005A5529" w:rsidRDefault="005A5529" w:rsidP="00176D46">
      <w:pPr>
        <w:rPr>
          <w:rFonts w:ascii="Arial" w:hAnsi="Arial" w:cs="Arial"/>
          <w:b/>
          <w:sz w:val="22"/>
          <w:szCs w:val="22"/>
        </w:rPr>
      </w:pPr>
    </w:p>
    <w:p w:rsidR="005A5529" w:rsidRDefault="005A5529" w:rsidP="00176D46">
      <w:pPr>
        <w:rPr>
          <w:rFonts w:ascii="Arial" w:hAnsi="Arial" w:cs="Arial"/>
          <w:b/>
          <w:sz w:val="28"/>
          <w:szCs w:val="28"/>
        </w:rPr>
      </w:pPr>
      <w:r>
        <w:rPr>
          <w:rFonts w:ascii="Arial" w:hAnsi="Arial" w:cs="Arial"/>
          <w:b/>
          <w:sz w:val="28"/>
          <w:szCs w:val="28"/>
        </w:rPr>
        <w:t>References</w:t>
      </w:r>
    </w:p>
    <w:p w:rsidR="005A5529" w:rsidRDefault="005A5529" w:rsidP="00176D46">
      <w:pPr>
        <w:rPr>
          <w:rFonts w:ascii="Arial" w:hAnsi="Arial" w:cs="Arial"/>
          <w:b/>
          <w:sz w:val="22"/>
          <w:szCs w:val="22"/>
        </w:rPr>
      </w:pPr>
      <w:r w:rsidRPr="00F104C0">
        <w:rPr>
          <w:rFonts w:ascii="Arial" w:hAnsi="Arial" w:cs="Arial"/>
          <w:b/>
          <w:bCs/>
          <w:sz w:val="22"/>
          <w:szCs w:val="22"/>
        </w:rPr>
        <w:t xml:space="preserve">Please supply the names, addresses and telephone numbers of two referees who can provide an independent view on how you meet the eligibility criteria and the person specification (see page 6). For </w:t>
      </w:r>
      <w:r w:rsidR="0014198F">
        <w:rPr>
          <w:rFonts w:ascii="Arial" w:hAnsi="Arial" w:cs="Arial"/>
          <w:b/>
          <w:bCs/>
          <w:sz w:val="22"/>
          <w:szCs w:val="22"/>
        </w:rPr>
        <w:t>your application</w:t>
      </w:r>
      <w:r w:rsidRPr="00F104C0">
        <w:rPr>
          <w:rFonts w:ascii="Arial" w:hAnsi="Arial" w:cs="Arial"/>
          <w:b/>
          <w:bCs/>
          <w:sz w:val="22"/>
          <w:szCs w:val="22"/>
        </w:rPr>
        <w:t xml:space="preserve">, at </w:t>
      </w:r>
      <w:r w:rsidRPr="00F104C0">
        <w:rPr>
          <w:rFonts w:ascii="Arial" w:hAnsi="Arial" w:cs="Arial"/>
          <w:b/>
          <w:sz w:val="22"/>
          <w:szCs w:val="22"/>
        </w:rPr>
        <w:t xml:space="preserve">least one of the references should be from someone with knowledge of your current clinical practice. </w:t>
      </w:r>
    </w:p>
    <w:p w:rsidR="0014198F" w:rsidRPr="00F104C0" w:rsidRDefault="0014198F" w:rsidP="00176D4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1"/>
      </w:tblGrid>
      <w:tr w:rsidR="005A5529" w:rsidRPr="005F73F7" w:rsidTr="00176D46">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1</w:t>
            </w:r>
            <w:r w:rsidRPr="00F104C0">
              <w:rPr>
                <w:rFonts w:ascii="Arial" w:hAnsi="Arial" w:cs="Arial"/>
                <w:b/>
                <w:sz w:val="22"/>
                <w:szCs w:val="22"/>
                <w:vertAlign w:val="superscript"/>
              </w:rPr>
              <w:t>st</w:t>
            </w:r>
            <w:r w:rsidRPr="00F104C0">
              <w:rPr>
                <w:rFonts w:ascii="Arial" w:hAnsi="Arial" w:cs="Arial"/>
                <w:b/>
                <w:sz w:val="22"/>
                <w:szCs w:val="22"/>
              </w:rPr>
              <w:t xml:space="preserve"> Referee</w:t>
            </w:r>
          </w:p>
        </w:tc>
        <w:tc>
          <w:tcPr>
            <w:tcW w:w="5494" w:type="dxa"/>
            <w:shd w:val="clear" w:color="auto" w:fill="auto"/>
          </w:tcPr>
          <w:p w:rsidR="005A5529" w:rsidRPr="00F104C0" w:rsidRDefault="005A5529" w:rsidP="00176D46">
            <w:pPr>
              <w:rPr>
                <w:rFonts w:ascii="Arial" w:hAnsi="Arial" w:cs="Arial"/>
                <w:b/>
                <w:sz w:val="22"/>
                <w:szCs w:val="22"/>
              </w:rPr>
            </w:pPr>
            <w:r w:rsidRPr="00F104C0">
              <w:rPr>
                <w:rFonts w:ascii="Arial" w:hAnsi="Arial" w:cs="Arial"/>
                <w:b/>
                <w:sz w:val="22"/>
                <w:szCs w:val="22"/>
              </w:rPr>
              <w:t>2</w:t>
            </w:r>
            <w:r w:rsidRPr="00F104C0">
              <w:rPr>
                <w:rFonts w:ascii="Arial" w:hAnsi="Arial" w:cs="Arial"/>
                <w:b/>
                <w:sz w:val="22"/>
                <w:szCs w:val="22"/>
                <w:vertAlign w:val="superscript"/>
              </w:rPr>
              <w:t>nd</w:t>
            </w:r>
            <w:r w:rsidRPr="00F104C0">
              <w:rPr>
                <w:rFonts w:ascii="Arial" w:hAnsi="Arial" w:cs="Arial"/>
                <w:b/>
                <w:sz w:val="22"/>
                <w:szCs w:val="22"/>
              </w:rPr>
              <w:t xml:space="preserve"> Referee</w:t>
            </w:r>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7"/>
                  <w:enabled/>
                  <w:calcOnExit w:val="0"/>
                  <w:textInput/>
                </w:ffData>
              </w:fldChar>
            </w:r>
            <w:bookmarkStart w:id="16" w:name="Text12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6"/>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Name: </w:t>
            </w:r>
            <w:r w:rsidRPr="005F73F7">
              <w:rPr>
                <w:rFonts w:ascii="Arial" w:hAnsi="Arial" w:cs="Arial"/>
                <w:sz w:val="22"/>
                <w:szCs w:val="22"/>
              </w:rPr>
              <w:fldChar w:fldCharType="begin">
                <w:ffData>
                  <w:name w:val="Text129"/>
                  <w:enabled/>
                  <w:calcOnExit w:val="0"/>
                  <w:textInput/>
                </w:ffData>
              </w:fldChar>
            </w:r>
            <w:bookmarkStart w:id="17" w:name="Text129"/>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7"/>
            <w:r w:rsidRPr="005F73F7">
              <w:rPr>
                <w:rFonts w:ascii="Arial" w:hAnsi="Arial" w:cs="Arial"/>
                <w:sz w:val="22"/>
                <w:szCs w:val="22"/>
              </w:rPr>
              <w:t xml:space="preserve"> </w:t>
            </w:r>
          </w:p>
        </w:tc>
      </w:tr>
      <w:tr w:rsidR="005A5529" w:rsidRPr="005F73F7" w:rsidTr="00176D46">
        <w:trPr>
          <w:trHeight w:val="1462"/>
        </w:trPr>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28"/>
                  <w:enabled/>
                  <w:calcOnExit w:val="0"/>
                  <w:textInput/>
                </w:ffData>
              </w:fldChar>
            </w:r>
            <w:bookmarkStart w:id="18" w:name="Text12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8"/>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 xml:space="preserve">Address: </w:t>
            </w:r>
            <w:r w:rsidRPr="005F73F7">
              <w:rPr>
                <w:rFonts w:ascii="Arial" w:hAnsi="Arial" w:cs="Arial"/>
                <w:sz w:val="22"/>
                <w:szCs w:val="22"/>
              </w:rPr>
              <w:fldChar w:fldCharType="begin">
                <w:ffData>
                  <w:name w:val="Text130"/>
                  <w:enabled/>
                  <w:calcOnExit w:val="0"/>
                  <w:textInput/>
                </w:ffData>
              </w:fldChar>
            </w:r>
            <w:bookmarkStart w:id="19" w:name="Text13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19"/>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3"/>
                  <w:enabled/>
                  <w:calcOnExit w:val="0"/>
                  <w:textInput/>
                </w:ffData>
              </w:fldChar>
            </w:r>
            <w:bookmarkStart w:id="20" w:name="Text133"/>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0"/>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Office hours tel.:</w:t>
            </w:r>
            <w:r>
              <w:rPr>
                <w:rFonts w:ascii="Arial" w:hAnsi="Arial" w:cs="Arial"/>
                <w:sz w:val="22"/>
                <w:szCs w:val="22"/>
              </w:rPr>
              <w:t xml:space="preserve"> </w:t>
            </w:r>
            <w:r w:rsidRPr="005F73F7">
              <w:rPr>
                <w:rFonts w:ascii="Arial" w:hAnsi="Arial" w:cs="Arial"/>
                <w:sz w:val="22"/>
                <w:szCs w:val="22"/>
              </w:rPr>
              <w:fldChar w:fldCharType="begin">
                <w:ffData>
                  <w:name w:val="Text134"/>
                  <w:enabled/>
                  <w:calcOnExit w:val="0"/>
                  <w:textInput/>
                </w:ffData>
              </w:fldChar>
            </w:r>
            <w:bookmarkStart w:id="21" w:name="Text134"/>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1"/>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5"/>
                  <w:enabled/>
                  <w:calcOnExit w:val="0"/>
                  <w:textInput/>
                </w:ffData>
              </w:fldChar>
            </w:r>
            <w:bookmarkStart w:id="22" w:name="Text135"/>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2"/>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Email:</w:t>
            </w:r>
            <w:r>
              <w:rPr>
                <w:rFonts w:ascii="Arial" w:hAnsi="Arial" w:cs="Arial"/>
                <w:sz w:val="22"/>
                <w:szCs w:val="22"/>
              </w:rPr>
              <w:t xml:space="preserve"> </w:t>
            </w:r>
            <w:r w:rsidRPr="005F73F7">
              <w:rPr>
                <w:rFonts w:ascii="Arial" w:hAnsi="Arial" w:cs="Arial"/>
                <w:sz w:val="22"/>
                <w:szCs w:val="22"/>
              </w:rPr>
              <w:fldChar w:fldCharType="begin">
                <w:ffData>
                  <w:name w:val="Text138"/>
                  <w:enabled/>
                  <w:calcOnExit w:val="0"/>
                  <w:textInput/>
                </w:ffData>
              </w:fldChar>
            </w:r>
            <w:bookmarkStart w:id="23" w:name="Text138"/>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3"/>
          </w:p>
        </w:tc>
      </w:tr>
      <w:tr w:rsidR="005A5529" w:rsidRPr="005F73F7" w:rsidTr="00176D46">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37"/>
                  <w:enabled/>
                  <w:calcOnExit w:val="0"/>
                  <w:textInput/>
                </w:ffData>
              </w:fldChar>
            </w:r>
            <w:bookmarkStart w:id="24" w:name="Text137"/>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4"/>
          </w:p>
        </w:tc>
        <w:tc>
          <w:tcPr>
            <w:tcW w:w="5494" w:type="dxa"/>
            <w:shd w:val="clear" w:color="auto" w:fill="auto"/>
          </w:tcPr>
          <w:p w:rsidR="005A5529" w:rsidRPr="005F73F7" w:rsidRDefault="005A5529" w:rsidP="00176D46">
            <w:pPr>
              <w:rPr>
                <w:rFonts w:ascii="Arial" w:hAnsi="Arial" w:cs="Arial"/>
                <w:sz w:val="22"/>
                <w:szCs w:val="22"/>
              </w:rPr>
            </w:pPr>
            <w:r w:rsidRPr="005F73F7">
              <w:rPr>
                <w:rFonts w:ascii="Arial" w:hAnsi="Arial" w:cs="Arial"/>
                <w:sz w:val="22"/>
                <w:szCs w:val="22"/>
              </w:rPr>
              <w:t>Relationship:</w:t>
            </w:r>
            <w:r>
              <w:rPr>
                <w:rFonts w:ascii="Arial" w:hAnsi="Arial" w:cs="Arial"/>
                <w:sz w:val="22"/>
                <w:szCs w:val="22"/>
              </w:rPr>
              <w:t xml:space="preserve"> </w:t>
            </w:r>
            <w:r w:rsidRPr="005F73F7">
              <w:rPr>
                <w:rFonts w:ascii="Arial" w:hAnsi="Arial" w:cs="Arial"/>
                <w:sz w:val="22"/>
                <w:szCs w:val="22"/>
              </w:rPr>
              <w:fldChar w:fldCharType="begin">
                <w:ffData>
                  <w:name w:val="Text140"/>
                  <w:enabled/>
                  <w:calcOnExit w:val="0"/>
                  <w:textInput/>
                </w:ffData>
              </w:fldChar>
            </w:r>
            <w:bookmarkStart w:id="25" w:name="Text140"/>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bookmarkEnd w:id="25"/>
          </w:p>
        </w:tc>
      </w:tr>
    </w:tbl>
    <w:p w:rsidR="005A5529" w:rsidRDefault="005A5529" w:rsidP="00176D46">
      <w:pPr>
        <w:rPr>
          <w:rFonts w:ascii="Arial" w:hAnsi="Arial" w:cs="Arial"/>
          <w:b/>
          <w:sz w:val="28"/>
          <w:szCs w:val="28"/>
        </w:rPr>
      </w:pPr>
    </w:p>
    <w:p w:rsidR="005A5529" w:rsidRPr="00EB76E7" w:rsidRDefault="005A5529" w:rsidP="00176D46">
      <w:pPr>
        <w:rPr>
          <w:rFonts w:ascii="Arial" w:hAnsi="Arial" w:cs="Arial"/>
          <w:sz w:val="22"/>
          <w:szCs w:val="22"/>
        </w:rPr>
      </w:pPr>
      <w:r>
        <w:rPr>
          <w:rFonts w:ascii="Arial" w:hAnsi="Arial" w:cs="Arial"/>
          <w:b/>
          <w:sz w:val="28"/>
          <w:szCs w:val="28"/>
        </w:rPr>
        <w:t xml:space="preserve">Data Protection Act </w:t>
      </w:r>
      <w:r w:rsidR="00CE1F51">
        <w:rPr>
          <w:rFonts w:ascii="Arial" w:hAnsi="Arial" w:cs="Arial"/>
          <w:b/>
          <w:sz w:val="28"/>
          <w:szCs w:val="28"/>
        </w:rPr>
        <w:t>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176D46">
        <w:trPr>
          <w:trHeight w:val="714"/>
        </w:trPr>
        <w:tc>
          <w:tcPr>
            <w:tcW w:w="10908" w:type="dxa"/>
            <w:shd w:val="clear" w:color="auto" w:fill="auto"/>
          </w:tcPr>
          <w:p w:rsidR="00CE1F51" w:rsidRPr="00CE1F51" w:rsidRDefault="00CE1F51" w:rsidP="00176D46">
            <w:pPr>
              <w:rPr>
                <w:rFonts w:ascii="Arial" w:hAnsi="Arial" w:cs="Arial"/>
                <w:b/>
                <w:bCs/>
                <w:iCs/>
                <w:color w:val="FF0000"/>
              </w:rPr>
            </w:pPr>
            <w:r w:rsidRPr="00CE1F51">
              <w:rPr>
                <w:rFonts w:ascii="Arial" w:hAnsi="Arial" w:cs="Arial"/>
                <w:lang w:val="en-US"/>
              </w:rPr>
              <w:t xml:space="preserve">General Data Protection Regulation. </w:t>
            </w:r>
            <w:r w:rsidRPr="00CE1F51">
              <w:rPr>
                <w:rFonts w:ascii="Arial" w:hAnsi="Arial" w:cs="Arial"/>
                <w:iCs/>
              </w:rPr>
              <w:t>I understand that, if I am appointed, personal information about me including performance data relating to examiner training and feedback will be computerised for personnel / administrative purposes and statutory returns and will be held by the ICBSE office, the examiner’s affiliated College and the RCSI staff who administer the electronic training portal and feedback process. As examiners can be temporarily inactive this information will be held electronically for the maximum possible duration of the examiner’s term of office (currently 16 years).</w:t>
            </w:r>
          </w:p>
        </w:tc>
      </w:tr>
    </w:tbl>
    <w:p w:rsidR="005A5529" w:rsidRDefault="005A5529" w:rsidP="00176D46">
      <w:pPr>
        <w:rPr>
          <w:rFonts w:ascii="Arial" w:hAnsi="Arial" w:cs="Arial"/>
          <w:b/>
          <w:sz w:val="28"/>
          <w:szCs w:val="28"/>
        </w:rPr>
      </w:pPr>
    </w:p>
    <w:p w:rsidR="005A5529" w:rsidRPr="00F104C0" w:rsidRDefault="005A5529" w:rsidP="00176D46">
      <w:pPr>
        <w:rPr>
          <w:rFonts w:ascii="Arial" w:hAnsi="Arial" w:cs="Arial"/>
          <w:b/>
          <w:bCs/>
          <w:sz w:val="28"/>
          <w:szCs w:val="28"/>
        </w:rPr>
      </w:pPr>
      <w:r w:rsidRPr="00F104C0">
        <w:rPr>
          <w:rFonts w:ascii="Arial" w:hAnsi="Arial" w:cs="Arial"/>
          <w:b/>
          <w:bCs/>
          <w:sz w:val="28"/>
          <w:szCs w:val="28"/>
        </w:rPr>
        <w:t>Notification of Chief Executive / Medical Director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2"/>
      </w:tblGrid>
      <w:tr w:rsidR="005A5529" w:rsidRPr="005F73F7" w:rsidTr="00176D46">
        <w:trPr>
          <w:trHeight w:val="714"/>
        </w:trPr>
        <w:tc>
          <w:tcPr>
            <w:tcW w:w="10908" w:type="dxa"/>
            <w:shd w:val="clear" w:color="auto" w:fill="auto"/>
          </w:tcPr>
          <w:p w:rsidR="005A5529" w:rsidRPr="00F104C0" w:rsidRDefault="005A5529" w:rsidP="00176D46">
            <w:pPr>
              <w:pStyle w:val="Header"/>
              <w:jc w:val="both"/>
              <w:rPr>
                <w:rFonts w:ascii="Arial" w:hAnsi="Arial" w:cs="Arial"/>
                <w:bCs/>
                <w:sz w:val="22"/>
                <w:szCs w:val="22"/>
                <w:lang w:eastAsia="en-US"/>
              </w:rPr>
            </w:pPr>
            <w:r w:rsidRPr="00F104C0">
              <w:rPr>
                <w:rFonts w:ascii="Arial" w:hAnsi="Arial" w:cs="Arial"/>
                <w:bCs/>
                <w:sz w:val="22"/>
                <w:szCs w:val="22"/>
                <w:lang w:eastAsia="en-US"/>
              </w:rPr>
              <w:t>Given the time spent away from the employing authority when examining, it is expected that a potential examiner will inform his/her Chief Executive / Medical Director of his/her application t</w:t>
            </w:r>
            <w:r w:rsidR="0014198F">
              <w:rPr>
                <w:rFonts w:ascii="Arial" w:hAnsi="Arial" w:cs="Arial"/>
                <w:bCs/>
                <w:sz w:val="22"/>
                <w:szCs w:val="22"/>
                <w:lang w:eastAsia="en-US"/>
              </w:rPr>
              <w:t>o become an Intercollegiate DOHNS</w:t>
            </w:r>
            <w:r w:rsidRPr="00F104C0">
              <w:rPr>
                <w:rFonts w:ascii="Arial" w:hAnsi="Arial" w:cs="Arial"/>
                <w:bCs/>
                <w:sz w:val="22"/>
                <w:szCs w:val="22"/>
                <w:lang w:eastAsia="en-US"/>
              </w:rPr>
              <w:t xml:space="preserve"> examiner, and list this commitment in his/her job plan.</w:t>
            </w:r>
          </w:p>
          <w:p w:rsidR="005A5529" w:rsidRPr="00F104C0" w:rsidRDefault="005A5529" w:rsidP="00176D46">
            <w:pPr>
              <w:pStyle w:val="Header"/>
              <w:jc w:val="both"/>
              <w:rPr>
                <w:rFonts w:ascii="Arial" w:hAnsi="Arial" w:cs="Arial"/>
                <w:b/>
                <w:bCs/>
                <w:sz w:val="22"/>
                <w:szCs w:val="22"/>
                <w:lang w:eastAsia="en-US"/>
              </w:rPr>
            </w:pPr>
          </w:p>
          <w:p w:rsidR="005A5529" w:rsidRDefault="005A5529" w:rsidP="00176D46">
            <w:pPr>
              <w:rPr>
                <w:rFonts w:ascii="Arial" w:hAnsi="Arial" w:cs="Arial"/>
                <w:sz w:val="22"/>
                <w:szCs w:val="22"/>
              </w:rPr>
            </w:pPr>
            <w:r w:rsidRPr="00F104C0">
              <w:rPr>
                <w:rFonts w:ascii="Arial" w:hAnsi="Arial" w:cs="Arial"/>
                <w:b/>
                <w:bCs/>
                <w:sz w:val="22"/>
                <w:szCs w:val="22"/>
              </w:rPr>
              <w:t>I confirm that I have informed my Chief Executive/Medical Director of my application to become an Intercollegiate examiner</w:t>
            </w:r>
            <w:r>
              <w:rPr>
                <w:rFonts w:ascii="Arial" w:hAnsi="Arial" w:cs="Arial"/>
                <w:b/>
                <w:bCs/>
                <w:sz w:val="22"/>
                <w:szCs w:val="22"/>
              </w:rPr>
              <w:t xml:space="preserve">: </w:t>
            </w:r>
            <w:r>
              <w:rPr>
                <w:rFonts w:ascii="Arial" w:hAnsi="Arial" w:cs="Arial"/>
                <w:sz w:val="22"/>
                <w:szCs w:val="22"/>
              </w:rPr>
              <w:fldChar w:fldCharType="begin">
                <w:ffData>
                  <w:name w:val="Check5"/>
                  <w:enabled/>
                  <w:calcOnExit w:val="0"/>
                  <w:checkBox>
                    <w:sizeAuto/>
                    <w:default w:val="0"/>
                  </w:checkBox>
                </w:ffData>
              </w:fldChar>
            </w:r>
            <w:r>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Pr>
                <w:rFonts w:ascii="Arial" w:hAnsi="Arial" w:cs="Arial"/>
                <w:sz w:val="22"/>
                <w:szCs w:val="22"/>
              </w:rPr>
              <w:fldChar w:fldCharType="end"/>
            </w:r>
          </w:p>
          <w:p w:rsidR="005A5529" w:rsidRDefault="005A5529" w:rsidP="00176D46">
            <w:pPr>
              <w:rPr>
                <w:rFonts w:ascii="Arial" w:hAnsi="Arial" w:cs="Arial"/>
                <w:sz w:val="22"/>
                <w:szCs w:val="22"/>
              </w:rPr>
            </w:pPr>
          </w:p>
          <w:p w:rsidR="005A5529" w:rsidRPr="00F104C0" w:rsidRDefault="005A5529" w:rsidP="00176D46">
            <w:pPr>
              <w:rPr>
                <w:rFonts w:ascii="Arial" w:hAnsi="Arial" w:cs="Arial"/>
                <w:b/>
                <w:bCs/>
                <w:sz w:val="22"/>
                <w:szCs w:val="22"/>
              </w:rPr>
            </w:pPr>
            <w:r>
              <w:rPr>
                <w:rFonts w:ascii="Arial" w:hAnsi="Arial" w:cs="Arial"/>
                <w:b/>
                <w:bCs/>
                <w:sz w:val="22"/>
                <w:szCs w:val="22"/>
              </w:rPr>
              <w:t xml:space="preserve">Name of </w:t>
            </w:r>
            <w:r w:rsidRPr="00F104C0">
              <w:rPr>
                <w:rFonts w:ascii="Arial" w:hAnsi="Arial" w:cs="Arial"/>
                <w:b/>
                <w:bCs/>
                <w:sz w:val="22"/>
                <w:szCs w:val="22"/>
              </w:rPr>
              <w:t>Chief Executive/Medical Director</w:t>
            </w:r>
            <w:r>
              <w:rPr>
                <w:rFonts w:ascii="Arial" w:hAnsi="Arial" w:cs="Arial"/>
                <w:b/>
                <w:bCs/>
                <w:sz w:val="22"/>
                <w:szCs w:val="22"/>
              </w:rPr>
              <w:t xml:space="preserve">: </w:t>
            </w:r>
            <w:r w:rsidRPr="005F73F7">
              <w:rPr>
                <w:rFonts w:ascii="Arial" w:hAnsi="Arial" w:cs="Arial"/>
                <w:sz w:val="22"/>
                <w:szCs w:val="22"/>
              </w:rPr>
              <w:fldChar w:fldCharType="begin">
                <w:ffData>
                  <w:name w:val="Text140"/>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cs="Arial"/>
                <w:noProof/>
                <w:sz w:val="22"/>
                <w:szCs w:val="22"/>
              </w:rPr>
              <w:t> </w:t>
            </w:r>
            <w:r w:rsidRPr="005F73F7">
              <w:rPr>
                <w:rFonts w:ascii="Arial" w:hAnsi="Arial" w:cs="Arial"/>
                <w:sz w:val="22"/>
                <w:szCs w:val="22"/>
              </w:rPr>
              <w:fldChar w:fldCharType="end"/>
            </w:r>
          </w:p>
        </w:tc>
      </w:tr>
    </w:tbl>
    <w:p w:rsidR="005A5529" w:rsidRDefault="005A5529" w:rsidP="00176D46">
      <w:pPr>
        <w:rPr>
          <w:b/>
          <w:bCs/>
          <w:sz w:val="28"/>
          <w:szCs w:val="28"/>
        </w:rPr>
      </w:pPr>
    </w:p>
    <w:p w:rsidR="005A5529" w:rsidRPr="00F104C0" w:rsidRDefault="005A5529" w:rsidP="00176D46">
      <w:pPr>
        <w:rPr>
          <w:b/>
          <w:bCs/>
          <w:sz w:val="28"/>
          <w:szCs w:val="28"/>
        </w:rPr>
      </w:pPr>
      <w:r>
        <w:rPr>
          <w:b/>
          <w:bCs/>
          <w:sz w:val="28"/>
          <w:szCs w:val="28"/>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2"/>
      </w:tblGrid>
      <w:tr w:rsidR="005A5529" w:rsidRPr="005F73F7" w:rsidTr="00CE1F51">
        <w:trPr>
          <w:trHeight w:val="991"/>
        </w:trPr>
        <w:tc>
          <w:tcPr>
            <w:tcW w:w="10702" w:type="dxa"/>
            <w:shd w:val="clear" w:color="auto" w:fill="auto"/>
          </w:tcPr>
          <w:p w:rsidR="0089238D" w:rsidRDefault="005A5529" w:rsidP="00176D46">
            <w:pPr>
              <w:pStyle w:val="Header"/>
              <w:jc w:val="both"/>
              <w:rPr>
                <w:rFonts w:ascii="Arial" w:hAnsi="Arial" w:cs="Arial"/>
                <w:bCs/>
                <w:sz w:val="22"/>
                <w:szCs w:val="22"/>
              </w:rPr>
            </w:pPr>
            <w:r w:rsidRPr="00F104C0">
              <w:rPr>
                <w:rFonts w:ascii="Arial" w:hAnsi="Arial" w:cs="Arial"/>
                <w:bCs/>
                <w:sz w:val="22"/>
                <w:szCs w:val="22"/>
              </w:rPr>
              <w:t xml:space="preserve">I confirm that I will, if appointed, honour examining </w:t>
            </w:r>
            <w:r w:rsidR="0089238D">
              <w:rPr>
                <w:rFonts w:ascii="Arial" w:hAnsi="Arial" w:cs="Arial"/>
                <w:bCs/>
                <w:sz w:val="22"/>
                <w:szCs w:val="22"/>
              </w:rPr>
              <w:t xml:space="preserve">commitments faithfully:  </w:t>
            </w:r>
            <w:r w:rsidR="0089238D">
              <w:rPr>
                <w:rFonts w:ascii="Arial" w:hAnsi="Arial" w:cs="Arial"/>
                <w:bCs/>
                <w:sz w:val="22"/>
                <w:szCs w:val="22"/>
              </w:rPr>
              <w:fldChar w:fldCharType="begin">
                <w:ffData>
                  <w:name w:val="Check6"/>
                  <w:enabled/>
                  <w:calcOnExit w:val="0"/>
                  <w:checkBox>
                    <w:sizeAuto/>
                    <w:default w:val="0"/>
                  </w:checkBox>
                </w:ffData>
              </w:fldChar>
            </w:r>
            <w:bookmarkStart w:id="26" w:name="Check6"/>
            <w:r w:rsidR="0089238D">
              <w:rPr>
                <w:rFonts w:ascii="Arial" w:hAnsi="Arial" w:cs="Arial"/>
                <w:bCs/>
                <w:sz w:val="22"/>
                <w:szCs w:val="22"/>
              </w:rPr>
              <w:instrText xml:space="preserve"> FORMCHECKBOX </w:instrText>
            </w:r>
            <w:r w:rsidR="00BF16A0">
              <w:rPr>
                <w:rFonts w:ascii="Arial" w:hAnsi="Arial" w:cs="Arial"/>
                <w:bCs/>
                <w:sz w:val="22"/>
                <w:szCs w:val="22"/>
              </w:rPr>
            </w:r>
            <w:r w:rsidR="00BF16A0">
              <w:rPr>
                <w:rFonts w:ascii="Arial" w:hAnsi="Arial" w:cs="Arial"/>
                <w:bCs/>
                <w:sz w:val="22"/>
                <w:szCs w:val="22"/>
              </w:rPr>
              <w:fldChar w:fldCharType="separate"/>
            </w:r>
            <w:r w:rsidR="0089238D">
              <w:rPr>
                <w:rFonts w:ascii="Arial" w:hAnsi="Arial" w:cs="Arial"/>
                <w:bCs/>
                <w:sz w:val="22"/>
                <w:szCs w:val="22"/>
              </w:rPr>
              <w:fldChar w:fldCharType="end"/>
            </w:r>
            <w:bookmarkEnd w:id="26"/>
          </w:p>
          <w:p w:rsidR="005A5529" w:rsidRPr="00F104C0" w:rsidRDefault="005A5529" w:rsidP="00176D46">
            <w:pPr>
              <w:pStyle w:val="Header"/>
              <w:jc w:val="both"/>
              <w:rPr>
                <w:rFonts w:ascii="Arial" w:hAnsi="Arial" w:cs="Arial"/>
                <w:bCs/>
                <w:sz w:val="22"/>
                <w:szCs w:val="22"/>
              </w:rPr>
            </w:pPr>
            <w:r w:rsidRPr="00F104C0">
              <w:rPr>
                <w:rFonts w:ascii="Arial" w:hAnsi="Arial" w:cs="Arial"/>
                <w:bCs/>
                <w:sz w:val="22"/>
                <w:szCs w:val="22"/>
              </w:rPr>
              <w:t>I certify that I conform to the eligibility criteria and that the information I have given above is to t</w:t>
            </w:r>
            <w:r w:rsidR="0089238D">
              <w:rPr>
                <w:rFonts w:ascii="Arial" w:hAnsi="Arial" w:cs="Arial"/>
                <w:bCs/>
                <w:sz w:val="22"/>
                <w:szCs w:val="22"/>
              </w:rPr>
              <w:t xml:space="preserve">he best of my knowledge correct:  </w:t>
            </w:r>
            <w:r w:rsidR="0089238D">
              <w:rPr>
                <w:rFonts w:ascii="Arial" w:hAnsi="Arial" w:cs="Arial"/>
                <w:bCs/>
                <w:sz w:val="22"/>
                <w:szCs w:val="22"/>
              </w:rPr>
              <w:fldChar w:fldCharType="begin">
                <w:ffData>
                  <w:name w:val="Check7"/>
                  <w:enabled/>
                  <w:calcOnExit w:val="0"/>
                  <w:checkBox>
                    <w:sizeAuto/>
                    <w:default w:val="0"/>
                  </w:checkBox>
                </w:ffData>
              </w:fldChar>
            </w:r>
            <w:bookmarkStart w:id="27" w:name="Check7"/>
            <w:r w:rsidR="0089238D">
              <w:rPr>
                <w:rFonts w:ascii="Arial" w:hAnsi="Arial" w:cs="Arial"/>
                <w:bCs/>
                <w:sz w:val="22"/>
                <w:szCs w:val="22"/>
              </w:rPr>
              <w:instrText xml:space="preserve"> FORMCHECKBOX </w:instrText>
            </w:r>
            <w:r w:rsidR="00BF16A0">
              <w:rPr>
                <w:rFonts w:ascii="Arial" w:hAnsi="Arial" w:cs="Arial"/>
                <w:bCs/>
                <w:sz w:val="22"/>
                <w:szCs w:val="22"/>
              </w:rPr>
            </w:r>
            <w:r w:rsidR="00BF16A0">
              <w:rPr>
                <w:rFonts w:ascii="Arial" w:hAnsi="Arial" w:cs="Arial"/>
                <w:bCs/>
                <w:sz w:val="22"/>
                <w:szCs w:val="22"/>
              </w:rPr>
              <w:fldChar w:fldCharType="separate"/>
            </w:r>
            <w:r w:rsidR="0089238D">
              <w:rPr>
                <w:rFonts w:ascii="Arial" w:hAnsi="Arial" w:cs="Arial"/>
                <w:bCs/>
                <w:sz w:val="22"/>
                <w:szCs w:val="22"/>
              </w:rPr>
              <w:fldChar w:fldCharType="end"/>
            </w:r>
            <w:bookmarkEnd w:id="27"/>
          </w:p>
          <w:p w:rsidR="005A5529" w:rsidRPr="00F104C0" w:rsidRDefault="005A5529" w:rsidP="00176D46">
            <w:pPr>
              <w:rPr>
                <w:rFonts w:ascii="Arial" w:hAnsi="Arial" w:cs="Arial"/>
                <w:b/>
                <w:sz w:val="28"/>
                <w:szCs w:val="28"/>
              </w:rPr>
            </w:pPr>
          </w:p>
        </w:tc>
      </w:tr>
      <w:tr w:rsidR="005A5529" w:rsidRPr="005F73F7" w:rsidTr="00CE1F51">
        <w:trPr>
          <w:trHeight w:val="991"/>
        </w:trPr>
        <w:tc>
          <w:tcPr>
            <w:tcW w:w="10702" w:type="dxa"/>
            <w:shd w:val="clear" w:color="auto" w:fill="auto"/>
          </w:tcPr>
          <w:p w:rsidR="005A5529" w:rsidRPr="00206E80" w:rsidRDefault="005A5529" w:rsidP="00176D46">
            <w:pPr>
              <w:pStyle w:val="Header"/>
              <w:jc w:val="both"/>
              <w:rPr>
                <w:b/>
                <w:bCs/>
                <w:sz w:val="22"/>
                <w:szCs w:val="22"/>
              </w:rPr>
            </w:pPr>
            <w:r w:rsidRPr="00F104C0">
              <w:rPr>
                <w:rFonts w:ascii="Arial" w:hAnsi="Arial" w:cs="Arial"/>
                <w:b/>
                <w:sz w:val="28"/>
                <w:szCs w:val="28"/>
              </w:rPr>
              <w:t>By submitting your application to the College you are declaring that the information provided is correct and complete to the best of your knowledge.</w:t>
            </w:r>
            <w:r>
              <w:rPr>
                <w:rFonts w:ascii="Arial" w:hAnsi="Arial" w:cs="Arial"/>
                <w:b/>
                <w:sz w:val="28"/>
                <w:szCs w:val="28"/>
              </w:rPr>
              <w:t xml:space="preserve"> </w:t>
            </w:r>
          </w:p>
        </w:tc>
      </w:tr>
    </w:tbl>
    <w:p w:rsidR="005A5529" w:rsidRDefault="005A5529" w:rsidP="00176D46">
      <w:pPr>
        <w:rPr>
          <w:rFonts w:ascii="Arial" w:hAnsi="Arial" w:cs="Arial"/>
          <w:b/>
          <w:sz w:val="28"/>
          <w:szCs w:val="28"/>
        </w:rPr>
      </w:pPr>
    </w:p>
    <w:p w:rsidR="005A5529" w:rsidRDefault="005A5529"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882168" w:rsidRDefault="00882168" w:rsidP="00176D46">
      <w:pPr>
        <w:rPr>
          <w:b/>
          <w:bCs/>
          <w:sz w:val="28"/>
          <w:szCs w:val="28"/>
        </w:rPr>
      </w:pPr>
    </w:p>
    <w:p w:rsidR="005A5529" w:rsidRPr="00EB76E7" w:rsidRDefault="005A5529" w:rsidP="00176D46">
      <w:pPr>
        <w:tabs>
          <w:tab w:val="left" w:leader="underscore" w:pos="4535"/>
          <w:tab w:val="left" w:pos="5387"/>
          <w:tab w:val="left" w:leader="underscore" w:pos="9921"/>
        </w:tabs>
        <w:autoSpaceDE w:val="0"/>
        <w:autoSpaceDN w:val="0"/>
        <w:adjustRightInd w:val="0"/>
        <w:jc w:val="both"/>
        <w:rPr>
          <w:rFonts w:ascii="Arial" w:hAnsi="Arial" w:cs="Arial"/>
          <w:b/>
          <w:sz w:val="28"/>
          <w:szCs w:val="28"/>
        </w:rPr>
      </w:pPr>
      <w:r w:rsidRPr="00EB76E7">
        <w:rPr>
          <w:rFonts w:ascii="Arial" w:hAnsi="Arial" w:cs="Arial"/>
          <w:b/>
          <w:sz w:val="28"/>
          <w:szCs w:val="28"/>
        </w:rPr>
        <w:t>S</w:t>
      </w:r>
      <w:r>
        <w:rPr>
          <w:rFonts w:ascii="Arial" w:hAnsi="Arial" w:cs="Arial"/>
          <w:b/>
          <w:sz w:val="28"/>
          <w:szCs w:val="28"/>
        </w:rPr>
        <w:t>ubmitting your application</w:t>
      </w: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r w:rsidRPr="008045A0">
        <w:rPr>
          <w:rFonts w:ascii="Arial" w:hAnsi="Arial" w:cs="Arial"/>
          <w:sz w:val="22"/>
          <w:szCs w:val="22"/>
        </w:rPr>
        <w:t xml:space="preserve">Please e-mail your completed </w:t>
      </w:r>
      <w:r w:rsidR="007F064F">
        <w:rPr>
          <w:rFonts w:ascii="Arial" w:hAnsi="Arial" w:cs="Arial"/>
          <w:sz w:val="22"/>
          <w:szCs w:val="22"/>
        </w:rPr>
        <w:t>application form to the College to which you are applying:</w:t>
      </w:r>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Surgeons of Edinburgh</w:t>
      </w:r>
    </w:p>
    <w:p w:rsidR="005A5529" w:rsidRPr="009E24BF"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9" w:history="1">
        <w:r w:rsidRPr="009E24BF">
          <w:rPr>
            <w:rStyle w:val="Hyperlink"/>
            <w:rFonts w:ascii="Arial" w:hAnsi="Arial" w:cs="Arial"/>
            <w:sz w:val="22"/>
            <w:szCs w:val="22"/>
            <w:lang w:val="it-IT"/>
          </w:rPr>
          <w:t>examinations@rcsed.ac.uk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rPr>
          <w:rFonts w:ascii="Arial" w:hAnsi="Arial" w:cs="Arial"/>
          <w:b/>
          <w:sz w:val="22"/>
          <w:szCs w:val="22"/>
        </w:rPr>
      </w:pPr>
      <w:r w:rsidRPr="009E24BF">
        <w:rPr>
          <w:rFonts w:ascii="Arial" w:hAnsi="Arial" w:cs="Arial"/>
          <w:b/>
          <w:sz w:val="22"/>
          <w:szCs w:val="22"/>
        </w:rPr>
        <w:t>The Royal College of Surgeons of England</w:t>
      </w:r>
    </w:p>
    <w:p w:rsidR="005A5529" w:rsidRPr="009E24BF" w:rsidRDefault="005A5529" w:rsidP="00176D46">
      <w:pPr>
        <w:rPr>
          <w:rFonts w:ascii="Arial" w:hAnsi="Arial" w:cs="Arial"/>
          <w:sz w:val="22"/>
          <w:szCs w:val="22"/>
        </w:rPr>
      </w:pPr>
      <w:r w:rsidRPr="009E24BF">
        <w:rPr>
          <w:rFonts w:ascii="Arial" w:hAnsi="Arial" w:cs="Arial"/>
          <w:sz w:val="22"/>
          <w:szCs w:val="22"/>
        </w:rPr>
        <w:t xml:space="preserve">E-mail: </w:t>
      </w:r>
      <w:hyperlink r:id="rId10" w:history="1">
        <w:r w:rsidR="00882168" w:rsidRPr="00C07FD4">
          <w:rPr>
            <w:rStyle w:val="Hyperlink"/>
            <w:rFonts w:ascii="Arial" w:hAnsi="Arial" w:cs="Arial"/>
            <w:sz w:val="22"/>
            <w:szCs w:val="22"/>
          </w:rPr>
          <w:t>MRCS&amp;DOHNS@rcseng.ac.uk</w:t>
        </w:r>
      </w:hyperlink>
    </w:p>
    <w:p w:rsidR="005A5529" w:rsidRPr="009E24BF" w:rsidRDefault="005A5529" w:rsidP="00176D46">
      <w:pPr>
        <w:pStyle w:val="BodyText"/>
        <w:jc w:val="left"/>
        <w:rPr>
          <w:rFonts w:ascii="Arial" w:hAnsi="Arial" w:cs="Arial"/>
          <w:sz w:val="22"/>
          <w:szCs w:val="22"/>
        </w:rPr>
      </w:pPr>
    </w:p>
    <w:p w:rsidR="005A5529" w:rsidRPr="009E24BF" w:rsidRDefault="005A5529" w:rsidP="00176D46">
      <w:pPr>
        <w:pStyle w:val="BodyText"/>
        <w:jc w:val="left"/>
        <w:rPr>
          <w:rFonts w:ascii="Arial" w:hAnsi="Arial" w:cs="Arial"/>
          <w:b/>
          <w:sz w:val="22"/>
          <w:szCs w:val="22"/>
        </w:rPr>
      </w:pPr>
      <w:r w:rsidRPr="009E24BF">
        <w:rPr>
          <w:rFonts w:ascii="Arial" w:hAnsi="Arial" w:cs="Arial"/>
          <w:b/>
          <w:sz w:val="22"/>
          <w:szCs w:val="22"/>
        </w:rPr>
        <w:t>The Royal College of Physicians and Surgeons of Glasgow</w:t>
      </w:r>
    </w:p>
    <w:p w:rsidR="005A5529" w:rsidRPr="009E24BF" w:rsidRDefault="005A5529" w:rsidP="00176D46">
      <w:pPr>
        <w:pStyle w:val="BodyText"/>
        <w:jc w:val="left"/>
        <w:rPr>
          <w:rFonts w:ascii="Arial" w:hAnsi="Arial" w:cs="Arial"/>
          <w:sz w:val="22"/>
          <w:szCs w:val="22"/>
          <w:lang w:val="it-IT"/>
        </w:rPr>
      </w:pPr>
      <w:r w:rsidRPr="009E24BF">
        <w:rPr>
          <w:rFonts w:ascii="Arial" w:hAnsi="Arial" w:cs="Arial"/>
          <w:sz w:val="22"/>
          <w:szCs w:val="22"/>
          <w:lang w:val="it-IT"/>
        </w:rPr>
        <w:t xml:space="preserve">E-mail: </w:t>
      </w:r>
      <w:hyperlink r:id="rId11" w:history="1">
        <w:r w:rsidR="0014198F" w:rsidRPr="008E772D">
          <w:rPr>
            <w:rStyle w:val="Hyperlink"/>
            <w:rFonts w:ascii="Arial" w:hAnsi="Arial" w:cs="Arial"/>
            <w:sz w:val="22"/>
            <w:szCs w:val="22"/>
            <w:lang w:val="it-IT"/>
          </w:rPr>
          <w:t>dohns@rcpsg.ac.uk</w:t>
        </w:r>
      </w:hyperlink>
    </w:p>
    <w:p w:rsidR="005A5529" w:rsidRPr="009E24BF" w:rsidRDefault="005A5529" w:rsidP="00176D46">
      <w:pPr>
        <w:rPr>
          <w:rFonts w:ascii="Arial" w:hAnsi="Arial" w:cs="Arial"/>
          <w:b/>
          <w:sz w:val="22"/>
          <w:szCs w:val="22"/>
          <w:lang w:val="it-IT"/>
        </w:rPr>
      </w:pPr>
    </w:p>
    <w:p w:rsidR="005A5529" w:rsidRPr="009E24BF" w:rsidRDefault="005A5529" w:rsidP="00176D46">
      <w:pPr>
        <w:rPr>
          <w:rFonts w:ascii="Arial" w:hAnsi="Arial" w:cs="Arial"/>
          <w:b/>
          <w:sz w:val="22"/>
          <w:szCs w:val="22"/>
          <w:lang w:val="it-IT"/>
        </w:rPr>
      </w:pPr>
      <w:r w:rsidRPr="009E24BF">
        <w:rPr>
          <w:rFonts w:ascii="Arial" w:hAnsi="Arial" w:cs="Arial"/>
          <w:b/>
          <w:sz w:val="22"/>
          <w:szCs w:val="22"/>
          <w:lang w:val="it-IT"/>
        </w:rPr>
        <w:t>The Royal College of Surgeons in Ireland</w:t>
      </w:r>
    </w:p>
    <w:p w:rsidR="005A5529" w:rsidRDefault="005A5529" w:rsidP="00176D46">
      <w:pPr>
        <w:rPr>
          <w:rFonts w:ascii="Arial" w:hAnsi="Arial" w:cs="Arial"/>
          <w:sz w:val="22"/>
          <w:szCs w:val="22"/>
          <w:lang w:val="it-IT"/>
        </w:rPr>
      </w:pPr>
      <w:r w:rsidRPr="009E24BF">
        <w:rPr>
          <w:rFonts w:ascii="Arial" w:hAnsi="Arial" w:cs="Arial"/>
          <w:sz w:val="22"/>
          <w:szCs w:val="22"/>
          <w:lang w:val="it-IT"/>
        </w:rPr>
        <w:t xml:space="preserve">Email: </w:t>
      </w:r>
      <w:hyperlink r:id="rId12" w:history="1">
        <w:r w:rsidR="00E57663">
          <w:rPr>
            <w:rStyle w:val="Hyperlink"/>
            <w:rFonts w:ascii="Arial" w:hAnsi="Arial" w:cs="Arial"/>
            <w:sz w:val="22"/>
            <w:szCs w:val="22"/>
            <w:lang w:val="it-IT"/>
          </w:rPr>
          <w:t>pgexams</w:t>
        </w:r>
        <w:r w:rsidRPr="009E24BF">
          <w:rPr>
            <w:rStyle w:val="Hyperlink"/>
            <w:rFonts w:ascii="Arial" w:hAnsi="Arial" w:cs="Arial"/>
            <w:sz w:val="22"/>
            <w:szCs w:val="22"/>
            <w:lang w:val="it-IT"/>
          </w:rPr>
          <w:t>@rcsi.ie</w:t>
        </w:r>
      </w:hyperlink>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tabs>
          <w:tab w:val="left" w:leader="underscore" w:pos="4535"/>
          <w:tab w:val="left" w:pos="5387"/>
          <w:tab w:val="left" w:leader="underscore" w:pos="9921"/>
        </w:tabs>
        <w:autoSpaceDE w:val="0"/>
        <w:autoSpaceDN w:val="0"/>
        <w:adjustRightInd w:val="0"/>
        <w:ind w:left="113" w:hanging="113"/>
        <w:jc w:val="both"/>
        <w:rPr>
          <w:rFonts w:ascii="Arial" w:hAnsi="Arial" w:cs="Arial"/>
          <w:sz w:val="22"/>
          <w:szCs w:val="22"/>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Default="005A5529" w:rsidP="00176D46">
      <w:pPr>
        <w:rPr>
          <w:rFonts w:ascii="Arial" w:hAnsi="Arial" w:cs="Arial"/>
          <w:b/>
          <w:snapToGrid w:val="0"/>
          <w:sz w:val="20"/>
          <w:szCs w:val="20"/>
        </w:rPr>
      </w:pPr>
    </w:p>
    <w:p w:rsidR="005A5529" w:rsidRPr="00B77785" w:rsidRDefault="005A5529" w:rsidP="00176D46">
      <w:pPr>
        <w:rPr>
          <w:rFonts w:ascii="Arial" w:hAnsi="Arial" w:cs="Arial"/>
          <w:b/>
          <w:snapToGrid w:val="0"/>
          <w:sz w:val="20"/>
          <w:szCs w:val="20"/>
        </w:rPr>
      </w:pPr>
      <w:r w:rsidRPr="00B77785">
        <w:rPr>
          <w:rFonts w:ascii="Arial" w:hAnsi="Arial" w:cs="Arial"/>
          <w:b/>
          <w:snapToGrid w:val="0"/>
          <w:sz w:val="20"/>
          <w:szCs w:val="20"/>
        </w:rPr>
        <w:t xml:space="preserve">EQUAL OPPORTUNITIES MONITORING </w:t>
      </w:r>
    </w:p>
    <w:p w:rsidR="005A5529" w:rsidRPr="00B77785" w:rsidRDefault="005A5529" w:rsidP="00176D46">
      <w:pPr>
        <w:rPr>
          <w:rFonts w:ascii="Arial" w:hAnsi="Arial" w:cs="Arial"/>
          <w:snapToGrid w:val="0"/>
          <w:sz w:val="20"/>
          <w:szCs w:val="20"/>
        </w:rPr>
      </w:pPr>
    </w:p>
    <w:p w:rsidR="00CE1F51" w:rsidRPr="00CE1F51" w:rsidRDefault="00CE1F51" w:rsidP="00CE1F51">
      <w:pPr>
        <w:rPr>
          <w:rFonts w:ascii="Arial" w:hAnsi="Arial" w:cs="Arial"/>
          <w:iCs/>
          <w:sz w:val="22"/>
          <w:szCs w:val="22"/>
        </w:rPr>
      </w:pPr>
      <w:r w:rsidRPr="00CE1F51">
        <w:rPr>
          <w:rFonts w:ascii="Arial" w:hAnsi="Arial" w:cs="Arial"/>
          <w:iCs/>
          <w:sz w:val="22"/>
          <w:szCs w:val="22"/>
        </w:rPr>
        <w:t>The four Surgical Royal Colleges of Great Britain and Ireland aim to ensure fair treatment in relation to admission and assessment of examination candidates. Completing this form will allow us to monitor our statistics and ensure that we are delivering a fair examination to all candidates.</w:t>
      </w:r>
    </w:p>
    <w:p w:rsidR="00CE1F51" w:rsidRPr="00CE1F51" w:rsidRDefault="00CE1F51" w:rsidP="00CE1F51">
      <w:pPr>
        <w:rPr>
          <w:rFonts w:ascii="Arial" w:hAnsi="Arial" w:cs="Arial"/>
          <w:iCs/>
          <w:sz w:val="22"/>
          <w:szCs w:val="22"/>
        </w:rPr>
      </w:pPr>
    </w:p>
    <w:p w:rsidR="00CE1F51" w:rsidRPr="00CE1F51" w:rsidRDefault="00CE1F51" w:rsidP="00CE1F51">
      <w:pPr>
        <w:pStyle w:val="BodyText"/>
        <w:rPr>
          <w:rFonts w:ascii="Arial" w:hAnsi="Arial" w:cs="Arial"/>
          <w:iCs/>
          <w:sz w:val="22"/>
          <w:szCs w:val="22"/>
        </w:rPr>
      </w:pPr>
      <w:r w:rsidRPr="00CE1F51">
        <w:rPr>
          <w:rFonts w:ascii="Arial" w:hAnsi="Arial" w:cs="Arial"/>
          <w:iCs/>
          <w:sz w:val="22"/>
          <w:szCs w:val="22"/>
        </w:rPr>
        <w:t>In line with UK and Irish legislation and good practice guidelines, we are asking all applicants to complete this section. You are not obliged to provide any of the information in this section, and a ‘prefer not to say’ option is provided, but if you do so, it will enable us to monitor our business processes and ensure that we provide equality of opportunity to all.</w:t>
      </w:r>
    </w:p>
    <w:p w:rsidR="00CE1F51" w:rsidRPr="00CE1F51" w:rsidRDefault="00CE1F51" w:rsidP="00CE1F51">
      <w:pPr>
        <w:pStyle w:val="BodyText"/>
        <w:rPr>
          <w:rFonts w:ascii="Arial" w:hAnsi="Arial" w:cs="Arial"/>
          <w:iCs/>
          <w:sz w:val="22"/>
          <w:szCs w:val="22"/>
        </w:rPr>
      </w:pPr>
    </w:p>
    <w:p w:rsidR="00CE1F51" w:rsidRPr="00CE1F51" w:rsidRDefault="00CE1F51" w:rsidP="00CE1F51">
      <w:pPr>
        <w:rPr>
          <w:rFonts w:ascii="Arial" w:hAnsi="Arial" w:cs="Arial"/>
          <w:iCs/>
          <w:sz w:val="22"/>
          <w:szCs w:val="22"/>
        </w:rPr>
      </w:pPr>
      <w:r w:rsidRPr="00CE1F51">
        <w:rPr>
          <w:rFonts w:ascii="Arial" w:hAnsi="Arial" w:cs="Arial"/>
          <w:bCs/>
          <w:iCs/>
          <w:sz w:val="22"/>
          <w:szCs w:val="22"/>
        </w:rPr>
        <w:t xml:space="preserve">This information will be held </w:t>
      </w:r>
      <w:r w:rsidRPr="00CE1F51">
        <w:rPr>
          <w:rFonts w:ascii="Arial" w:hAnsi="Arial" w:cs="Arial"/>
          <w:iCs/>
          <w:sz w:val="22"/>
          <w:szCs w:val="22"/>
        </w:rPr>
        <w:t xml:space="preserve">in accordance with the </w:t>
      </w:r>
      <w:r w:rsidRPr="00CE1F51">
        <w:rPr>
          <w:rFonts w:ascii="Arial" w:hAnsi="Arial" w:cs="Arial"/>
          <w:sz w:val="22"/>
          <w:szCs w:val="22"/>
          <w:lang w:val="en-US"/>
        </w:rPr>
        <w:t>General Data Protection Regulation</w:t>
      </w:r>
      <w:r w:rsidRPr="00CE1F51">
        <w:rPr>
          <w:rFonts w:ascii="Arial" w:hAnsi="Arial" w:cs="Arial"/>
          <w:iCs/>
          <w:sz w:val="22"/>
          <w:szCs w:val="22"/>
          <w:lang w:val="en-US"/>
        </w:rPr>
        <w:t xml:space="preserve"> </w:t>
      </w:r>
      <w:r w:rsidRPr="00CE1F51">
        <w:rPr>
          <w:rFonts w:ascii="Arial" w:hAnsi="Arial" w:cs="Arial"/>
          <w:bCs/>
          <w:iCs/>
          <w:sz w:val="22"/>
          <w:szCs w:val="22"/>
        </w:rPr>
        <w:t xml:space="preserve">and held </w:t>
      </w:r>
      <w:r w:rsidRPr="00CE1F51">
        <w:rPr>
          <w:rFonts w:ascii="Arial" w:hAnsi="Arial" w:cs="Arial"/>
          <w:sz w:val="22"/>
          <w:szCs w:val="22"/>
        </w:rPr>
        <w:t>in line with the retention schedule of the College you applied to. Information relating to the retention schedule can be supplied on request. Your information will be</w:t>
      </w:r>
      <w:r w:rsidRPr="00CE1F51">
        <w:rPr>
          <w:rFonts w:ascii="Arial" w:hAnsi="Arial" w:cs="Arial"/>
          <w:iCs/>
          <w:sz w:val="22"/>
          <w:szCs w:val="22"/>
        </w:rPr>
        <w:t xml:space="preserve"> used only for monitoring our business practices.</w:t>
      </w:r>
      <w:r w:rsidRPr="00CE1F51">
        <w:rPr>
          <w:rFonts w:ascii="Arial" w:hAnsi="Arial" w:cs="Arial"/>
          <w:bCs/>
          <w:iCs/>
          <w:sz w:val="22"/>
          <w:szCs w:val="22"/>
        </w:rPr>
        <w:t xml:space="preserve">  </w:t>
      </w:r>
    </w:p>
    <w:p w:rsidR="005A5529" w:rsidRPr="00B77785" w:rsidRDefault="005A5529" w:rsidP="00176D46">
      <w:pPr>
        <w:pStyle w:val="Heading6"/>
        <w:rPr>
          <w:rFonts w:ascii="Arial" w:hAnsi="Arial" w:cs="Arial"/>
          <w:i w:val="0"/>
          <w:color w:val="0000FF"/>
          <w:sz w:val="20"/>
        </w:rPr>
      </w:pPr>
    </w:p>
    <w:tbl>
      <w:tblPr>
        <w:tblpPr w:leftFromText="180" w:rightFromText="180" w:vertAnchor="text" w:horzAnchor="margin" w:tblpY="98"/>
        <w:tblW w:w="0" w:type="auto"/>
        <w:tblLook w:val="04A0" w:firstRow="1" w:lastRow="0" w:firstColumn="1" w:lastColumn="0" w:noHBand="0" w:noVBand="1"/>
      </w:tblPr>
      <w:tblGrid>
        <w:gridCol w:w="5394"/>
        <w:gridCol w:w="5378"/>
      </w:tblGrid>
      <w:tr w:rsidR="00CE1F51" w:rsidRPr="005D4AC3" w:rsidTr="00CE1F51">
        <w:tc>
          <w:tcPr>
            <w:tcW w:w="5394" w:type="dxa"/>
            <w:shd w:val="clear" w:color="auto" w:fill="auto"/>
          </w:tcPr>
          <w:p w:rsidR="00CE1F51" w:rsidRPr="005D4AC3" w:rsidRDefault="00CE1F51" w:rsidP="00CE1F51">
            <w:pPr>
              <w:pStyle w:val="Heading6"/>
              <w:rPr>
                <w:rFonts w:ascii="Arial" w:hAnsi="Arial" w:cs="Arial"/>
                <w:b/>
                <w:i w:val="0"/>
                <w:sz w:val="20"/>
              </w:rPr>
            </w:pPr>
            <w:r w:rsidRPr="005D4AC3">
              <w:rPr>
                <w:rFonts w:ascii="Arial" w:hAnsi="Arial" w:cs="Arial"/>
                <w:b/>
                <w:i w:val="0"/>
                <w:sz w:val="20"/>
              </w:rPr>
              <w:t>Gender</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Female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Transgender</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pStyle w:val="BodyText3"/>
              <w:spacing w:after="0"/>
              <w:ind w:right="144"/>
              <w:rPr>
                <w:rFonts w:ascii="Arial" w:hAnsi="Arial" w:cs="Arial"/>
                <w:i/>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Ethnicity</w:t>
            </w:r>
          </w:p>
          <w:p w:rsidR="00CE1F51" w:rsidRPr="005D4AC3" w:rsidRDefault="00CE1F51" w:rsidP="00CE1F51">
            <w:pPr>
              <w:pStyle w:val="BodyText3"/>
              <w:spacing w:after="0"/>
              <w:rPr>
                <w:rFonts w:ascii="Arial" w:hAnsi="Arial" w:cs="Arial"/>
                <w:i/>
                <w:sz w:val="20"/>
                <w:szCs w:val="20"/>
              </w:rPr>
            </w:pPr>
            <w:r w:rsidRPr="005D4AC3">
              <w:rPr>
                <w:rFonts w:ascii="Arial" w:hAnsi="Arial" w:cs="Arial"/>
                <w:sz w:val="20"/>
                <w:szCs w:val="20"/>
              </w:rPr>
              <w:t>Choose one selection from the list below to indicate your ethnic group or background.</w:t>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a) White</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English/Welsh/Scottish/Northern Irish/British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Irish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Gypsy or Irish Traveller</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White background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b) Mixed / Multiple Ethnic Groups</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Caribbean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Black African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White and Asian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mixed background (write in)</w:t>
            </w:r>
          </w:p>
          <w:p w:rsidR="00CE1F51" w:rsidRDefault="00CE1F51" w:rsidP="00CE1F51">
            <w:pPr>
              <w:tabs>
                <w:tab w:val="left" w:pos="284"/>
              </w:tabs>
              <w:rPr>
                <w:rFonts w:ascii="Arial" w:hAnsi="Arial" w:cs="Arial"/>
                <w:sz w:val="22"/>
                <w:szCs w:val="22"/>
              </w:rPr>
            </w:pPr>
            <w:r>
              <w:rPr>
                <w:rFonts w:ascii="Arial" w:hAnsi="Arial" w:cs="Arial"/>
                <w:sz w:val="22"/>
                <w:szCs w:val="22"/>
              </w:rPr>
              <w:t xml:space="preserve">    </w:t>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b/>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c) Asian or Asian 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Bangladeshi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Chinese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Indian</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Pakistani</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Asian background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tabs>
                <w:tab w:val="left" w:pos="284"/>
              </w:tabs>
              <w:rPr>
                <w:rFonts w:ascii="Arial" w:hAnsi="Arial" w:cs="Arial"/>
                <w:b/>
                <w:sz w:val="20"/>
                <w:szCs w:val="20"/>
              </w:rPr>
            </w:pPr>
            <w:r w:rsidRPr="005D4AC3">
              <w:rPr>
                <w:rFonts w:ascii="Arial" w:hAnsi="Arial" w:cs="Arial"/>
                <w:b/>
                <w:sz w:val="20"/>
                <w:szCs w:val="20"/>
              </w:rPr>
              <w:t>d) Black / African / Caribbean / Black British</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 xml:space="preserve">African </w:t>
            </w:r>
          </w:p>
          <w:p w:rsidR="00CE1F51" w:rsidRPr="005D4AC3"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Caribbean</w:t>
            </w:r>
          </w:p>
          <w:p w:rsidR="00CE1F51" w:rsidRPr="00CB47F7" w:rsidRDefault="00CE1F51" w:rsidP="00CE1F51">
            <w:pPr>
              <w:tabs>
                <w:tab w:val="left" w:pos="284"/>
              </w:tabs>
              <w:ind w:left="284" w:hanging="28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Any other Black / African / Caribbean / Black British (write in)</w:t>
            </w:r>
          </w:p>
          <w:p w:rsidR="00CE1F51"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rPr>
                <w:rFonts w:ascii="Arial" w:hAnsi="Arial" w:cs="Arial"/>
                <w:sz w:val="20"/>
                <w:szCs w:val="20"/>
              </w:rPr>
            </w:pPr>
          </w:p>
          <w:p w:rsidR="00CE1F51" w:rsidRPr="005D4AC3" w:rsidRDefault="00CE1F51" w:rsidP="00CE1F51">
            <w:pPr>
              <w:numPr>
                <w:ilvl w:val="0"/>
                <w:numId w:val="1"/>
              </w:numPr>
              <w:tabs>
                <w:tab w:val="left" w:pos="284"/>
              </w:tabs>
              <w:rPr>
                <w:rFonts w:ascii="Arial" w:hAnsi="Arial" w:cs="Arial"/>
                <w:b/>
                <w:sz w:val="20"/>
                <w:szCs w:val="20"/>
              </w:rPr>
            </w:pPr>
            <w:r w:rsidRPr="005D4AC3">
              <w:rPr>
                <w:rFonts w:ascii="Arial" w:hAnsi="Arial" w:cs="Arial"/>
                <w:b/>
                <w:sz w:val="20"/>
                <w:szCs w:val="20"/>
              </w:rPr>
              <w:t>Other Ethnic Group</w:t>
            </w:r>
          </w:p>
          <w:p w:rsidR="00CE1F51" w:rsidRPr="005D4AC3" w:rsidRDefault="00CE1F51" w:rsidP="00CE1F51">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Arab</w:t>
            </w:r>
          </w:p>
          <w:p w:rsidR="00CE1F51" w:rsidRPr="005D4AC3" w:rsidRDefault="00CE1F51" w:rsidP="00CE1F51">
            <w:pPr>
              <w:tabs>
                <w:tab w:val="left" w:pos="284"/>
              </w:tabs>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 xml:space="preserve"> </w:t>
            </w:r>
            <w:r w:rsidRPr="005D4AC3">
              <w:rPr>
                <w:rFonts w:ascii="Arial" w:hAnsi="Arial" w:cs="Arial"/>
                <w:sz w:val="20"/>
                <w:szCs w:val="20"/>
              </w:rPr>
              <w:tab/>
              <w:t>Any other ethnic background (write in)</w:t>
            </w:r>
          </w:p>
          <w:p w:rsidR="00CE1F51" w:rsidRPr="00CB47F7" w:rsidRDefault="00CE1F51" w:rsidP="00CE1F51">
            <w:pPr>
              <w:tabs>
                <w:tab w:val="left" w:pos="284"/>
              </w:tabs>
              <w:rPr>
                <w:rFonts w:ascii="Arial" w:hAnsi="Arial" w:cs="Arial"/>
                <w:sz w:val="22"/>
                <w:szCs w:val="22"/>
              </w:rPr>
            </w:pPr>
            <w:r w:rsidRPr="005D4AC3">
              <w:rPr>
                <w:rFonts w:ascii="Arial" w:hAnsi="Arial" w:cs="Arial"/>
                <w:sz w:val="20"/>
                <w:szCs w:val="20"/>
              </w:rPr>
              <w:tab/>
            </w:r>
            <w:r w:rsidRPr="005F73F7">
              <w:rPr>
                <w:rFonts w:ascii="Arial" w:hAnsi="Arial" w:cs="Arial"/>
                <w:sz w:val="22"/>
                <w:szCs w:val="22"/>
              </w:rPr>
              <w:fldChar w:fldCharType="begin">
                <w:ffData>
                  <w:name w:val="Text4"/>
                  <w:enabled/>
                  <w:calcOnExit w:val="0"/>
                  <w:textInput/>
                </w:ffData>
              </w:fldChar>
            </w:r>
            <w:r w:rsidRPr="005F73F7">
              <w:rPr>
                <w:rFonts w:ascii="Arial" w:hAnsi="Arial" w:cs="Arial"/>
                <w:sz w:val="22"/>
                <w:szCs w:val="22"/>
              </w:rPr>
              <w:instrText xml:space="preserve"> FORMTEXT </w:instrText>
            </w:r>
            <w:r w:rsidRPr="005F73F7">
              <w:rPr>
                <w:rFonts w:ascii="Arial" w:hAnsi="Arial" w:cs="Arial"/>
                <w:sz w:val="22"/>
                <w:szCs w:val="22"/>
              </w:rPr>
            </w:r>
            <w:r w:rsidRPr="005F73F7">
              <w:rPr>
                <w:rFonts w:ascii="Arial" w:hAnsi="Arial" w:cs="Arial"/>
                <w:sz w:val="22"/>
                <w:szCs w:val="22"/>
              </w:rPr>
              <w:fldChar w:fldCharType="separate"/>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cs="Arial"/>
                <w:sz w:val="22"/>
                <w:szCs w:val="22"/>
              </w:rPr>
              <w:t> </w:t>
            </w:r>
            <w:r w:rsidRPr="005F73F7">
              <w:rPr>
                <w:rFonts w:ascii="Arial" w:hAnsi="Arial" w:cs="Arial"/>
                <w:sz w:val="22"/>
                <w:szCs w:val="22"/>
              </w:rPr>
              <w:fldChar w:fldCharType="end"/>
            </w:r>
          </w:p>
          <w:p w:rsidR="00CE1F51" w:rsidRPr="005D4AC3" w:rsidRDefault="00CE1F51" w:rsidP="00CE1F51">
            <w:pPr>
              <w:tabs>
                <w:tab w:val="left" w:pos="284"/>
              </w:tabs>
              <w:ind w:right="144"/>
              <w:rPr>
                <w:rFonts w:ascii="Arial" w:hAnsi="Arial" w:cs="Arial"/>
                <w:snapToGrid w:val="0"/>
                <w:sz w:val="20"/>
                <w:szCs w:val="20"/>
              </w:rPr>
            </w:pPr>
          </w:p>
          <w:p w:rsidR="00CE1F51" w:rsidRPr="005D4AC3" w:rsidRDefault="00CE1F51" w:rsidP="00CE1F51">
            <w:pPr>
              <w:pStyle w:val="BodyText3"/>
              <w:tabs>
                <w:tab w:val="left" w:pos="284"/>
              </w:tabs>
              <w:spacing w:after="0"/>
              <w:ind w:right="144"/>
              <w:rPr>
                <w:rFonts w:ascii="Arial" w:hAnsi="Arial" w:cs="Arial"/>
                <w:b/>
                <w:i/>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t>Prefer not to say</w:t>
            </w:r>
          </w:p>
        </w:tc>
        <w:tc>
          <w:tcPr>
            <w:tcW w:w="5378" w:type="dxa"/>
            <w:shd w:val="clear" w:color="auto" w:fill="auto"/>
          </w:tcPr>
          <w:p w:rsidR="00CE1F51" w:rsidRPr="005D4AC3" w:rsidRDefault="00CE1F51" w:rsidP="00CE1F51">
            <w:pPr>
              <w:pStyle w:val="BodyText3"/>
              <w:spacing w:after="0"/>
              <w:ind w:right="144"/>
              <w:rPr>
                <w:rFonts w:ascii="Arial" w:hAnsi="Arial" w:cs="Arial"/>
                <w:b/>
                <w:i/>
                <w:sz w:val="20"/>
                <w:szCs w:val="20"/>
              </w:rPr>
            </w:pPr>
            <w:r w:rsidRPr="005D4AC3">
              <w:rPr>
                <w:rFonts w:ascii="Arial" w:hAnsi="Arial" w:cs="Arial"/>
                <w:b/>
                <w:sz w:val="20"/>
                <w:szCs w:val="20"/>
              </w:rPr>
              <w:t>Do you consider your first language to be English?</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pStyle w:val="BodyText3"/>
              <w:spacing w:after="0"/>
              <w:ind w:right="144"/>
              <w:rPr>
                <w:rFonts w:ascii="Arial" w:hAnsi="Arial" w:cs="Arial"/>
                <w:i/>
                <w:sz w:val="20"/>
                <w:szCs w:val="20"/>
              </w:rPr>
            </w:pPr>
          </w:p>
          <w:p w:rsidR="00CE1F51" w:rsidRPr="005D4AC3" w:rsidRDefault="00CE1F51" w:rsidP="00CE1F51">
            <w:pPr>
              <w:pStyle w:val="BodyText3"/>
              <w:spacing w:after="0"/>
              <w:ind w:right="144"/>
              <w:rPr>
                <w:rFonts w:ascii="Arial" w:hAnsi="Arial" w:cs="Arial"/>
                <w:i/>
                <w:sz w:val="20"/>
                <w:szCs w:val="20"/>
              </w:rPr>
            </w:pPr>
            <w:r w:rsidRPr="005D4AC3">
              <w:rPr>
                <w:rFonts w:ascii="Arial" w:hAnsi="Arial" w:cs="Arial"/>
                <w:b/>
                <w:sz w:val="20"/>
                <w:szCs w:val="20"/>
              </w:rPr>
              <w:t>Do you have a disability</w:t>
            </w:r>
            <w:r w:rsidRPr="005D4AC3">
              <w:rPr>
                <w:rFonts w:ascii="Arial" w:hAnsi="Arial" w:cs="Arial"/>
                <w:sz w:val="20"/>
                <w:szCs w:val="20"/>
              </w:rPr>
              <w:t xml:space="preserve"> under the terms of the Equality Act 2010? (The Equality Act defines a disabled person as someone who has a physical or mental impairment that has a substantial and long-term negative effect on your ability to do normal daily activities).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Yes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No</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tabs>
                <w:tab w:val="left" w:pos="284"/>
              </w:tabs>
              <w:ind w:right="144"/>
              <w:rPr>
                <w:rFonts w:ascii="Arial" w:hAnsi="Arial" w:cs="Arial"/>
                <w:b/>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What is your sexual orientation?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Bisexual</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Heterosexual</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Lesbian or Gay</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left="284" w:hanging="284"/>
              <w:contextualSpacing/>
              <w:rPr>
                <w:rFonts w:ascii="Arial" w:hAnsi="Arial" w:cs="Arial"/>
                <w:sz w:val="20"/>
                <w:szCs w:val="20"/>
              </w:rPr>
            </w:pPr>
          </w:p>
          <w:p w:rsidR="00CE1F51" w:rsidRPr="005D4AC3" w:rsidRDefault="00CE1F51" w:rsidP="00CE1F51">
            <w:pPr>
              <w:tabs>
                <w:tab w:val="left" w:pos="284"/>
              </w:tabs>
              <w:ind w:left="284" w:hanging="284"/>
              <w:contextualSpacing/>
              <w:rPr>
                <w:rFonts w:ascii="Arial" w:hAnsi="Arial" w:cs="Arial"/>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Marital Status</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Single</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Married</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Cohabiting</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Civil partnership</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Separated/divorced</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Widowed</w:t>
            </w:r>
          </w:p>
          <w:p w:rsidR="00CE1F51" w:rsidRPr="005D4AC3" w:rsidRDefault="00CE1F51" w:rsidP="00CE1F51">
            <w:pPr>
              <w:tabs>
                <w:tab w:val="left" w:pos="284"/>
              </w:tabs>
              <w:ind w:left="284" w:hanging="284"/>
              <w:contextualSpacing/>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Prefer not to say</w:t>
            </w: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tabs>
                <w:tab w:val="left" w:pos="284"/>
              </w:tabs>
              <w:ind w:right="144"/>
              <w:rPr>
                <w:rFonts w:ascii="Arial" w:hAnsi="Arial" w:cs="Arial"/>
                <w:sz w:val="20"/>
                <w:szCs w:val="20"/>
              </w:rPr>
            </w:pPr>
          </w:p>
          <w:p w:rsidR="00CE1F51" w:rsidRPr="005D4AC3" w:rsidRDefault="00CE1F51" w:rsidP="00CE1F51">
            <w:pPr>
              <w:pStyle w:val="BodyText3"/>
              <w:spacing w:after="0"/>
              <w:ind w:right="144"/>
              <w:rPr>
                <w:rFonts w:ascii="Arial" w:hAnsi="Arial" w:cs="Arial"/>
                <w:b/>
                <w:sz w:val="20"/>
                <w:szCs w:val="20"/>
              </w:rPr>
            </w:pPr>
            <w:r w:rsidRPr="005D4AC3">
              <w:rPr>
                <w:rFonts w:ascii="Arial" w:hAnsi="Arial" w:cs="Arial"/>
                <w:b/>
                <w:sz w:val="20"/>
                <w:szCs w:val="20"/>
              </w:rPr>
              <w:t>What is your religion or belief?</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Buddhist</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Christian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Hindu</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Jewish</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sz w:val="20"/>
                <w:szCs w:val="20"/>
              </w:rPr>
              <w:tab/>
              <w:t>Muslim</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 xml:space="preserve">Sikh </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Other religion/belief</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No religion</w:t>
            </w:r>
          </w:p>
          <w:p w:rsidR="00CE1F51" w:rsidRPr="005D4AC3" w:rsidRDefault="00CE1F51" w:rsidP="00CE1F51">
            <w:pPr>
              <w:tabs>
                <w:tab w:val="left" w:pos="284"/>
              </w:tabs>
              <w:ind w:right="144"/>
              <w:rPr>
                <w:rFonts w:ascii="Arial" w:hAnsi="Arial" w:cs="Arial"/>
                <w:sz w:val="20"/>
                <w:szCs w:val="20"/>
              </w:rPr>
            </w:pPr>
            <w:r w:rsidRPr="005D4AC3">
              <w:rPr>
                <w:rFonts w:ascii="Arial" w:hAnsi="Arial" w:cs="Arial"/>
                <w:sz w:val="22"/>
                <w:szCs w:val="22"/>
              </w:rPr>
              <w:fldChar w:fldCharType="begin">
                <w:ffData>
                  <w:name w:val="Check5"/>
                  <w:enabled/>
                  <w:calcOnExit w:val="0"/>
                  <w:checkBox>
                    <w:sizeAuto/>
                    <w:default w:val="0"/>
                  </w:checkBox>
                </w:ffData>
              </w:fldChar>
            </w:r>
            <w:r w:rsidRPr="005D4AC3">
              <w:rPr>
                <w:rFonts w:ascii="Arial" w:hAnsi="Arial" w:cs="Arial"/>
                <w:sz w:val="22"/>
                <w:szCs w:val="22"/>
              </w:rPr>
              <w:instrText xml:space="preserve"> FORMCHECKBOX </w:instrText>
            </w:r>
            <w:r w:rsidR="00BF16A0">
              <w:rPr>
                <w:rFonts w:ascii="Arial" w:hAnsi="Arial" w:cs="Arial"/>
                <w:sz w:val="22"/>
                <w:szCs w:val="22"/>
              </w:rPr>
            </w:r>
            <w:r w:rsidR="00BF16A0">
              <w:rPr>
                <w:rFonts w:ascii="Arial" w:hAnsi="Arial" w:cs="Arial"/>
                <w:sz w:val="22"/>
                <w:szCs w:val="22"/>
              </w:rPr>
              <w:fldChar w:fldCharType="separate"/>
            </w:r>
            <w:r w:rsidRPr="005D4AC3">
              <w:rPr>
                <w:rFonts w:ascii="Arial" w:hAnsi="Arial" w:cs="Arial"/>
                <w:sz w:val="22"/>
                <w:szCs w:val="22"/>
              </w:rPr>
              <w:fldChar w:fldCharType="end"/>
            </w:r>
            <w:r w:rsidRPr="005D4AC3">
              <w:rPr>
                <w:rFonts w:ascii="Arial" w:hAnsi="Arial" w:cs="Arial"/>
                <w:b/>
                <w:sz w:val="20"/>
                <w:szCs w:val="20"/>
              </w:rPr>
              <w:tab/>
            </w:r>
            <w:r w:rsidRPr="005D4AC3">
              <w:rPr>
                <w:rFonts w:ascii="Arial" w:hAnsi="Arial" w:cs="Arial"/>
                <w:sz w:val="20"/>
                <w:szCs w:val="20"/>
              </w:rPr>
              <w:t>Prefer not to say</w:t>
            </w:r>
          </w:p>
          <w:p w:rsidR="00CE1F51" w:rsidRPr="005D4AC3" w:rsidRDefault="00CE1F51" w:rsidP="00CE1F51">
            <w:pPr>
              <w:rPr>
                <w:rFonts w:ascii="Arial" w:hAnsi="Arial" w:cs="Arial"/>
                <w:sz w:val="20"/>
                <w:szCs w:val="20"/>
              </w:rPr>
            </w:pPr>
          </w:p>
        </w:tc>
      </w:tr>
    </w:tbl>
    <w:p w:rsidR="005A5529" w:rsidRDefault="005A5529" w:rsidP="00176D46">
      <w:pPr>
        <w:rPr>
          <w:rFonts w:ascii="Arial" w:hAnsi="Arial" w:cs="Arial"/>
          <w:sz w:val="20"/>
          <w:szCs w:val="20"/>
        </w:rPr>
      </w:pPr>
    </w:p>
    <w:p w:rsidR="005A5529" w:rsidRDefault="005A5529" w:rsidP="00176D46">
      <w:pPr>
        <w:rPr>
          <w:rFonts w:ascii="Arial" w:hAnsi="Arial" w:cs="Arial"/>
          <w:sz w:val="20"/>
          <w:szCs w:val="20"/>
        </w:rPr>
      </w:pPr>
    </w:p>
    <w:p w:rsidR="00882168" w:rsidRDefault="00882168" w:rsidP="00176D46">
      <w:pPr>
        <w:rPr>
          <w:rFonts w:ascii="Arial" w:hAnsi="Arial" w:cs="Arial"/>
          <w:sz w:val="20"/>
          <w:szCs w:val="20"/>
        </w:rPr>
      </w:pPr>
    </w:p>
    <w:p w:rsidR="00CA126E" w:rsidRDefault="00CA126E" w:rsidP="00176D46">
      <w:pPr>
        <w:rPr>
          <w:rFonts w:ascii="Arial" w:hAnsi="Arial" w:cs="Arial"/>
          <w:sz w:val="20"/>
          <w:szCs w:val="20"/>
        </w:rPr>
      </w:pPr>
    </w:p>
    <w:p w:rsidR="005962B7" w:rsidRDefault="005962B7" w:rsidP="00176D46">
      <w:pPr>
        <w:rPr>
          <w:rFonts w:ascii="Arial" w:hAnsi="Arial" w:cs="Arial"/>
          <w:sz w:val="20"/>
          <w:szCs w:val="20"/>
        </w:rPr>
      </w:pPr>
    </w:p>
    <w:p w:rsidR="005A5529" w:rsidRDefault="005A5529" w:rsidP="00176D46">
      <w:pPr>
        <w:rPr>
          <w:rFonts w:ascii="Arial" w:hAnsi="Arial" w:cs="Arial"/>
          <w:sz w:val="20"/>
          <w:szCs w:val="20"/>
        </w:rPr>
      </w:pPr>
    </w:p>
    <w:p w:rsidR="005A5529" w:rsidRPr="009745C0"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t>ELIGIBILITY CRITERIA</w:t>
      </w:r>
    </w:p>
    <w:p w:rsidR="005A5529" w:rsidRPr="009745C0" w:rsidRDefault="005A5529" w:rsidP="00176D46">
      <w:pPr>
        <w:rPr>
          <w:rFonts w:ascii="Arial" w:hAnsi="Arial" w:cs="Arial"/>
          <w:b/>
          <w:bCs/>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b/>
          <w:bCs/>
        </w:rPr>
      </w:pPr>
      <w:r w:rsidRPr="009745C0">
        <w:rPr>
          <w:rFonts w:ascii="Arial" w:hAnsi="Arial" w:cs="Arial"/>
          <w:b/>
          <w:bCs/>
        </w:rPr>
        <w:t>Clinical Examiners</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numPr>
          <w:ilvl w:val="0"/>
          <w:numId w:val="6"/>
        </w:numPr>
        <w:autoSpaceDE w:val="0"/>
        <w:autoSpaceDN w:val="0"/>
        <w:rPr>
          <w:rFonts w:ascii="Arial" w:hAnsi="Arial" w:cs="Arial"/>
          <w:b/>
          <w:bCs/>
          <w:sz w:val="22"/>
          <w:szCs w:val="22"/>
        </w:rPr>
      </w:pPr>
      <w:r w:rsidRPr="009745C0">
        <w:rPr>
          <w:rFonts w:ascii="Arial" w:hAnsi="Arial" w:cs="Arial"/>
          <w:sz w:val="22"/>
          <w:szCs w:val="22"/>
        </w:rPr>
        <w:t xml:space="preserve">Fellow (including Fellow </w:t>
      </w:r>
      <w:r w:rsidRPr="009745C0">
        <w:rPr>
          <w:rFonts w:ascii="Arial" w:hAnsi="Arial" w:cs="Arial"/>
          <w:i/>
          <w:iCs/>
          <w:sz w:val="22"/>
          <w:szCs w:val="22"/>
        </w:rPr>
        <w:t>ad eundem</w:t>
      </w:r>
      <w:r w:rsidRPr="009745C0">
        <w:rPr>
          <w:rFonts w:ascii="Arial" w:hAnsi="Arial" w:cs="Arial"/>
          <w:sz w:val="22"/>
          <w:szCs w:val="22"/>
        </w:rPr>
        <w:t>) of one of t</w:t>
      </w:r>
      <w:r w:rsidR="00A01751">
        <w:rPr>
          <w:rFonts w:ascii="Arial" w:hAnsi="Arial" w:cs="Arial"/>
          <w:sz w:val="22"/>
          <w:szCs w:val="22"/>
        </w:rPr>
        <w:t>he four Royal Surgical Colleges.</w:t>
      </w:r>
    </w:p>
    <w:p w:rsidR="005A5529" w:rsidRPr="009745C0" w:rsidRDefault="005A5529" w:rsidP="00176D46">
      <w:pPr>
        <w:ind w:left="720"/>
        <w:rPr>
          <w:rFonts w:ascii="Arial" w:hAnsi="Arial" w:cs="Arial"/>
          <w:b/>
          <w:bCs/>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Hold or have held full consultant status (not a locum post) for at least 2 years post CCT or equivalent.</w:t>
      </w:r>
    </w:p>
    <w:p w:rsidR="005A5529" w:rsidRPr="009745C0" w:rsidRDefault="005A5529" w:rsidP="00176D46">
      <w:pPr>
        <w:autoSpaceDE w:val="0"/>
        <w:autoSpaceDN w:val="0"/>
        <w:rPr>
          <w:rFonts w:ascii="Arial" w:hAnsi="Arial" w:cs="Arial"/>
          <w:sz w:val="22"/>
          <w:szCs w:val="22"/>
        </w:rPr>
      </w:pPr>
    </w:p>
    <w:p w:rsidR="005A5529" w:rsidRPr="009745C0" w:rsidRDefault="005A5529" w:rsidP="00176D46">
      <w:pPr>
        <w:numPr>
          <w:ilvl w:val="0"/>
          <w:numId w:val="6"/>
        </w:numPr>
        <w:autoSpaceDE w:val="0"/>
        <w:autoSpaceDN w:val="0"/>
        <w:rPr>
          <w:rFonts w:ascii="Arial" w:hAnsi="Arial" w:cs="Arial"/>
          <w:sz w:val="22"/>
          <w:szCs w:val="22"/>
        </w:rPr>
      </w:pPr>
      <w:r w:rsidRPr="009745C0">
        <w:rPr>
          <w:rFonts w:ascii="Arial" w:hAnsi="Arial" w:cs="Arial"/>
          <w:sz w:val="22"/>
          <w:szCs w:val="22"/>
        </w:rPr>
        <w:t>Able to complete one term of office before retirement i.e one full term (6 years including a probationary year). An extension of up to 4 years may be approved.</w:t>
      </w:r>
    </w:p>
    <w:p w:rsidR="005A5529" w:rsidRPr="009745C0" w:rsidRDefault="005A5529" w:rsidP="00176D46">
      <w:pPr>
        <w:ind w:left="720"/>
        <w:rPr>
          <w:rFonts w:ascii="Arial" w:hAnsi="Arial" w:cs="Arial"/>
          <w:b/>
          <w:bCs/>
          <w:sz w:val="22"/>
          <w:szCs w:val="22"/>
        </w:rPr>
      </w:pPr>
    </w:p>
    <w:p w:rsidR="005A5529" w:rsidRPr="009745C0" w:rsidRDefault="005A5529" w:rsidP="00176D46">
      <w:pPr>
        <w:pStyle w:val="ListParagraph"/>
        <w:numPr>
          <w:ilvl w:val="0"/>
          <w:numId w:val="6"/>
        </w:numPr>
        <w:autoSpaceDE w:val="0"/>
        <w:autoSpaceDN w:val="0"/>
        <w:spacing w:after="0" w:line="240" w:lineRule="auto"/>
        <w:rPr>
          <w:rFonts w:ascii="Arial" w:hAnsi="Arial" w:cs="Arial"/>
        </w:rPr>
      </w:pPr>
      <w:r w:rsidRPr="009745C0">
        <w:rPr>
          <w:rFonts w:ascii="Arial" w:hAnsi="Arial" w:cs="Arial"/>
        </w:rPr>
        <w:t>Engaged in active clinical/academic practic</w:t>
      </w:r>
      <w:r w:rsidR="00A01751">
        <w:rPr>
          <w:rFonts w:ascii="Arial" w:hAnsi="Arial" w:cs="Arial"/>
        </w:rPr>
        <w:t xml:space="preserve">e. </w:t>
      </w:r>
      <w:r w:rsidRPr="009745C0">
        <w:rPr>
          <w:rFonts w:ascii="Arial" w:hAnsi="Arial" w:cs="Arial"/>
        </w:rPr>
        <w:t>If an examiner wishes to continue to examine beyond the point at which they demit from active practice, they should meet the expectations and requirements of all examiners, with the exception that they are no longer in active practice, but they have maintained a licence to practise</w:t>
      </w:r>
      <w:r>
        <w:rPr>
          <w:rFonts w:ascii="Arial" w:hAnsi="Arial" w:cs="Arial"/>
        </w:rPr>
        <w:t xml:space="preserve"> with the GMC</w:t>
      </w:r>
      <w:r w:rsidRPr="009745C0">
        <w:rPr>
          <w:rFonts w:ascii="Arial" w:hAnsi="Arial" w:cs="Arial"/>
        </w:rPr>
        <w:t xml:space="preserve">. International examiners will be required to meet the regulatory requirements of their </w:t>
      </w:r>
      <w:r>
        <w:rPr>
          <w:rFonts w:ascii="Arial" w:hAnsi="Arial" w:cs="Arial"/>
        </w:rPr>
        <w:t xml:space="preserve">country’s </w:t>
      </w:r>
      <w:r w:rsidRPr="009745C0">
        <w:rPr>
          <w:rFonts w:ascii="Arial" w:hAnsi="Arial" w:cs="Arial"/>
        </w:rPr>
        <w:t>governing body.</w:t>
      </w:r>
    </w:p>
    <w:p w:rsidR="005A5529" w:rsidRPr="009745C0" w:rsidRDefault="005A5529" w:rsidP="00176D46">
      <w:pPr>
        <w:pStyle w:val="ListParagraph"/>
        <w:spacing w:after="0" w:line="240" w:lineRule="auto"/>
        <w:ind w:left="1080"/>
        <w:rPr>
          <w:rFonts w:ascii="Arial" w:hAnsi="Arial" w:cs="Arial"/>
          <w:b/>
          <w:bCs/>
        </w:rPr>
      </w:pPr>
    </w:p>
    <w:p w:rsidR="005A5529" w:rsidRPr="009745C0" w:rsidRDefault="005A5529" w:rsidP="00176D46">
      <w:pPr>
        <w:rPr>
          <w:rFonts w:ascii="Arial" w:hAnsi="Arial" w:cs="Arial"/>
          <w:sz w:val="22"/>
          <w:szCs w:val="22"/>
        </w:rPr>
      </w:pPr>
    </w:p>
    <w:p w:rsidR="005A5529" w:rsidRPr="009745C0" w:rsidRDefault="005A5529" w:rsidP="00176D46">
      <w:pPr>
        <w:pStyle w:val="ListParagraph"/>
        <w:numPr>
          <w:ilvl w:val="0"/>
          <w:numId w:val="5"/>
        </w:numPr>
        <w:autoSpaceDE w:val="0"/>
        <w:autoSpaceDN w:val="0"/>
        <w:spacing w:after="0" w:line="240" w:lineRule="auto"/>
        <w:rPr>
          <w:rFonts w:ascii="Arial" w:hAnsi="Arial" w:cs="Arial"/>
        </w:rPr>
      </w:pPr>
      <w:r w:rsidRPr="009745C0">
        <w:rPr>
          <w:rFonts w:ascii="Arial" w:hAnsi="Arial" w:cs="Arial"/>
          <w:b/>
        </w:rPr>
        <w:t>For all Examiners</w:t>
      </w:r>
    </w:p>
    <w:p w:rsidR="005A5529" w:rsidRPr="009745C0" w:rsidRDefault="005A5529" w:rsidP="00176D46">
      <w:pPr>
        <w:pStyle w:val="ListParagraph"/>
        <w:spacing w:after="0" w:line="240" w:lineRule="auto"/>
        <w:ind w:left="1080"/>
        <w:rPr>
          <w:rFonts w:ascii="Arial" w:hAnsi="Arial" w:cs="Arial"/>
        </w:rPr>
      </w:pPr>
    </w:p>
    <w:p w:rsidR="005A5529" w:rsidRPr="009745C0" w:rsidRDefault="005A5529" w:rsidP="00176D46">
      <w:pPr>
        <w:numPr>
          <w:ilvl w:val="0"/>
          <w:numId w:val="9"/>
        </w:numPr>
        <w:autoSpaceDE w:val="0"/>
        <w:autoSpaceDN w:val="0"/>
        <w:rPr>
          <w:rFonts w:ascii="Arial" w:hAnsi="Arial" w:cs="Arial"/>
          <w:sz w:val="22"/>
          <w:szCs w:val="22"/>
        </w:rPr>
      </w:pPr>
      <w:r w:rsidRPr="009745C0">
        <w:rPr>
          <w:rFonts w:ascii="Arial" w:hAnsi="Arial" w:cs="Arial"/>
          <w:sz w:val="22"/>
          <w:szCs w:val="22"/>
        </w:rPr>
        <w:t>Active in postgraduate surgical training/education/teaching.</w:t>
      </w:r>
    </w:p>
    <w:p w:rsidR="005A5529" w:rsidRPr="009745C0" w:rsidRDefault="005A5529" w:rsidP="00176D46">
      <w:pPr>
        <w:pStyle w:val="ListParagraph"/>
        <w:spacing w:after="0" w:line="240" w:lineRule="auto"/>
        <w:rPr>
          <w:rFonts w:ascii="Arial" w:hAnsi="Arial" w:cs="Arial"/>
        </w:rPr>
      </w:pPr>
    </w:p>
    <w:p w:rsidR="005A5529" w:rsidRPr="009745C0" w:rsidRDefault="005A5529" w:rsidP="00176D46">
      <w:pPr>
        <w:pStyle w:val="Header"/>
        <w:numPr>
          <w:ilvl w:val="0"/>
          <w:numId w:val="9"/>
        </w:numPr>
        <w:tabs>
          <w:tab w:val="clear" w:pos="4513"/>
          <w:tab w:val="clear" w:pos="9026"/>
        </w:tabs>
        <w:autoSpaceDE w:val="0"/>
        <w:autoSpaceDN w:val="0"/>
        <w:jc w:val="both"/>
        <w:rPr>
          <w:rFonts w:ascii="Arial" w:hAnsi="Arial" w:cs="Arial"/>
          <w:bCs/>
          <w:sz w:val="22"/>
          <w:szCs w:val="22"/>
        </w:rPr>
      </w:pPr>
      <w:r w:rsidRPr="009745C0">
        <w:rPr>
          <w:rFonts w:ascii="Arial" w:hAnsi="Arial" w:cs="Arial"/>
          <w:bCs/>
          <w:sz w:val="22"/>
          <w:szCs w:val="22"/>
        </w:rPr>
        <w:t>To have informed his/her Chief Executive/Medical Director of their application t</w:t>
      </w:r>
      <w:r w:rsidR="0014198F">
        <w:rPr>
          <w:rFonts w:ascii="Arial" w:hAnsi="Arial" w:cs="Arial"/>
          <w:bCs/>
          <w:sz w:val="22"/>
          <w:szCs w:val="22"/>
        </w:rPr>
        <w:t>o become an Intercollegiate DOHNS</w:t>
      </w:r>
      <w:r w:rsidRPr="009745C0">
        <w:rPr>
          <w:rFonts w:ascii="Arial" w:hAnsi="Arial" w:cs="Arial"/>
          <w:bCs/>
          <w:sz w:val="22"/>
          <w:szCs w:val="22"/>
        </w:rPr>
        <w:t xml:space="preserve"> Examiner and list this commitment in their job plan.</w:t>
      </w:r>
    </w:p>
    <w:p w:rsidR="005A5529" w:rsidRPr="009745C0" w:rsidRDefault="005A5529" w:rsidP="00176D46">
      <w:pPr>
        <w:rPr>
          <w:rFonts w:ascii="Arial" w:hAnsi="Arial" w:cs="Arial"/>
          <w:sz w:val="22"/>
          <w:szCs w:val="22"/>
        </w:rPr>
      </w:pPr>
    </w:p>
    <w:p w:rsidR="005A5529" w:rsidRPr="009745C0"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 xml:space="preserve">In good standing with the College/Professional Organisation. </w:t>
      </w:r>
    </w:p>
    <w:p w:rsidR="005A5529" w:rsidRPr="009745C0" w:rsidRDefault="005A5529" w:rsidP="00176D46">
      <w:pPr>
        <w:jc w:val="both"/>
        <w:rPr>
          <w:rFonts w:ascii="Arial" w:hAnsi="Arial" w:cs="Arial"/>
          <w:sz w:val="22"/>
          <w:szCs w:val="22"/>
        </w:rPr>
      </w:pPr>
    </w:p>
    <w:p w:rsidR="005A5529" w:rsidRDefault="005A5529" w:rsidP="00176D46">
      <w:pPr>
        <w:pStyle w:val="ListParagraph"/>
        <w:numPr>
          <w:ilvl w:val="0"/>
          <w:numId w:val="9"/>
        </w:numPr>
        <w:autoSpaceDE w:val="0"/>
        <w:autoSpaceDN w:val="0"/>
        <w:spacing w:after="0" w:line="240" w:lineRule="auto"/>
        <w:jc w:val="both"/>
        <w:rPr>
          <w:rFonts w:ascii="Arial" w:hAnsi="Arial" w:cs="Arial"/>
        </w:rPr>
      </w:pPr>
      <w:r w:rsidRPr="009745C0">
        <w:rPr>
          <w:rFonts w:ascii="Arial" w:hAnsi="Arial" w:cs="Arial"/>
        </w:rPr>
        <w:t xml:space="preserve">In good standing with the GMC/IMC or equivalent body and not under investigation by an NHS Trust/employing body that restricts their clinical or professional practice.  </w:t>
      </w:r>
    </w:p>
    <w:p w:rsidR="00CA126E" w:rsidRPr="00CA126E" w:rsidRDefault="00CA126E" w:rsidP="00CA126E">
      <w:pPr>
        <w:pStyle w:val="ListParagraph"/>
        <w:rPr>
          <w:rFonts w:ascii="Arial" w:hAnsi="Arial" w:cs="Arial"/>
        </w:rPr>
      </w:pPr>
    </w:p>
    <w:p w:rsidR="00CA126E" w:rsidRPr="009745C0" w:rsidRDefault="00CA126E" w:rsidP="00176D46">
      <w:pPr>
        <w:pStyle w:val="ListParagraph"/>
        <w:numPr>
          <w:ilvl w:val="0"/>
          <w:numId w:val="9"/>
        </w:numPr>
        <w:autoSpaceDE w:val="0"/>
        <w:autoSpaceDN w:val="0"/>
        <w:spacing w:after="0" w:line="240" w:lineRule="auto"/>
        <w:jc w:val="both"/>
        <w:rPr>
          <w:rFonts w:ascii="Arial" w:hAnsi="Arial" w:cs="Arial"/>
        </w:rPr>
      </w:pPr>
      <w:r>
        <w:rPr>
          <w:rFonts w:ascii="Arial" w:hAnsi="Arial" w:cs="Arial"/>
        </w:rPr>
        <w:t>Active commitment to equality and diversity</w:t>
      </w:r>
    </w:p>
    <w:p w:rsidR="005A5529" w:rsidRPr="009745C0" w:rsidRDefault="005A5529" w:rsidP="00176D46">
      <w:pPr>
        <w:jc w:val="both"/>
        <w:rPr>
          <w:rFonts w:ascii="Arial" w:hAnsi="Arial" w:cs="Arial"/>
          <w:sz w:val="22"/>
          <w:szCs w:val="22"/>
        </w:rPr>
      </w:pPr>
    </w:p>
    <w:p w:rsidR="005A5529" w:rsidRDefault="005A5529" w:rsidP="00176D46">
      <w:pPr>
        <w:numPr>
          <w:ilvl w:val="0"/>
          <w:numId w:val="9"/>
        </w:numPr>
        <w:autoSpaceDE w:val="0"/>
        <w:autoSpaceDN w:val="0"/>
        <w:jc w:val="both"/>
        <w:rPr>
          <w:rFonts w:ascii="Arial" w:hAnsi="Arial" w:cs="Arial"/>
          <w:sz w:val="22"/>
          <w:szCs w:val="22"/>
        </w:rPr>
      </w:pPr>
      <w:r w:rsidRPr="009745C0">
        <w:rPr>
          <w:rFonts w:ascii="Arial" w:hAnsi="Arial" w:cs="Arial"/>
          <w:sz w:val="22"/>
          <w:szCs w:val="22"/>
        </w:rPr>
        <w:t>Able to provide the names and contact details of two suitable referees (see below).</w:t>
      </w:r>
    </w:p>
    <w:p w:rsidR="0014198F" w:rsidRPr="009745C0" w:rsidRDefault="0014198F" w:rsidP="0014198F">
      <w:pPr>
        <w:autoSpaceDE w:val="0"/>
        <w:autoSpaceDN w:val="0"/>
        <w:jc w:val="both"/>
        <w:rPr>
          <w:rFonts w:ascii="Arial" w:hAnsi="Arial" w:cs="Arial"/>
          <w:sz w:val="22"/>
          <w:szCs w:val="22"/>
        </w:rPr>
      </w:pPr>
    </w:p>
    <w:p w:rsidR="005A5529" w:rsidRPr="009745C0" w:rsidRDefault="005A5529" w:rsidP="00176D46">
      <w:pPr>
        <w:jc w:val="both"/>
        <w:rPr>
          <w:rFonts w:ascii="Arial" w:hAnsi="Arial" w:cs="Arial"/>
          <w:sz w:val="22"/>
          <w:szCs w:val="22"/>
        </w:rPr>
      </w:pPr>
    </w:p>
    <w:p w:rsidR="00A01751" w:rsidRDefault="005A5529" w:rsidP="00176D46">
      <w:pPr>
        <w:numPr>
          <w:ilvl w:val="0"/>
          <w:numId w:val="2"/>
        </w:numPr>
        <w:autoSpaceDE w:val="0"/>
        <w:autoSpaceDN w:val="0"/>
        <w:jc w:val="both"/>
        <w:rPr>
          <w:rFonts w:ascii="Arial" w:hAnsi="Arial" w:cs="Arial"/>
          <w:b/>
          <w:bCs/>
          <w:sz w:val="22"/>
          <w:szCs w:val="22"/>
        </w:rPr>
      </w:pPr>
      <w:r w:rsidRPr="009745C0">
        <w:rPr>
          <w:rFonts w:ascii="Arial" w:hAnsi="Arial" w:cs="Arial"/>
          <w:b/>
          <w:bCs/>
          <w:sz w:val="22"/>
          <w:szCs w:val="22"/>
        </w:rPr>
        <w:t>PERSON SPECIFICATION</w:t>
      </w:r>
    </w:p>
    <w:p w:rsidR="00A01751" w:rsidRDefault="00A01751" w:rsidP="00176D46">
      <w:pPr>
        <w:autoSpaceDE w:val="0"/>
        <w:autoSpaceDN w:val="0"/>
        <w:ind w:left="360"/>
        <w:jc w:val="both"/>
        <w:rPr>
          <w:rFonts w:ascii="Arial" w:hAnsi="Arial" w:cs="Arial"/>
          <w:b/>
          <w:bCs/>
          <w:sz w:val="22"/>
          <w:szCs w:val="22"/>
        </w:rPr>
      </w:pPr>
    </w:p>
    <w:p w:rsidR="005A5529" w:rsidRDefault="005A5529" w:rsidP="00176D46">
      <w:pPr>
        <w:autoSpaceDE w:val="0"/>
        <w:autoSpaceDN w:val="0"/>
        <w:ind w:left="360"/>
        <w:jc w:val="both"/>
        <w:rPr>
          <w:rFonts w:ascii="Arial" w:hAnsi="Arial" w:cs="Arial"/>
          <w:sz w:val="22"/>
          <w:szCs w:val="22"/>
        </w:rPr>
      </w:pPr>
      <w:r w:rsidRPr="00A01751">
        <w:rPr>
          <w:rFonts w:ascii="Arial" w:hAnsi="Arial" w:cs="Arial"/>
          <w:sz w:val="22"/>
          <w:szCs w:val="22"/>
        </w:rPr>
        <w:t>In addition to meeting the eligibility criteria, examiners must show commitment to:</w:t>
      </w:r>
    </w:p>
    <w:p w:rsidR="00A01751" w:rsidRPr="00A01751" w:rsidRDefault="00A01751" w:rsidP="00176D46">
      <w:pPr>
        <w:autoSpaceDE w:val="0"/>
        <w:autoSpaceDN w:val="0"/>
        <w:ind w:left="360"/>
        <w:jc w:val="both"/>
        <w:rPr>
          <w:rFonts w:ascii="Arial" w:hAnsi="Arial" w:cs="Arial"/>
          <w:b/>
          <w:bCs/>
          <w:sz w:val="22"/>
          <w:szCs w:val="22"/>
        </w:rPr>
      </w:pP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as an examiner, including understanding of appropriate techniques and a policy of courtesy, fairness and non-discrimination towards all candidates</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High professional standards in teaching, including an ability and positive attitude towards teaching</w:t>
      </w:r>
    </w:p>
    <w:p w:rsidR="005A5529" w:rsidRPr="009745C0" w:rsidRDefault="005A5529" w:rsidP="00176D46">
      <w:pPr>
        <w:numPr>
          <w:ilvl w:val="0"/>
          <w:numId w:val="3"/>
        </w:numPr>
        <w:autoSpaceDE w:val="0"/>
        <w:autoSpaceDN w:val="0"/>
        <w:rPr>
          <w:rFonts w:ascii="Arial" w:hAnsi="Arial" w:cs="Arial"/>
          <w:sz w:val="22"/>
          <w:szCs w:val="22"/>
        </w:rPr>
      </w:pPr>
      <w:r w:rsidRPr="009745C0">
        <w:rPr>
          <w:rFonts w:ascii="Arial" w:hAnsi="Arial" w:cs="Arial"/>
          <w:sz w:val="22"/>
          <w:szCs w:val="22"/>
        </w:rPr>
        <w:t>Competence in and loyalty to the surgical profession</w:t>
      </w:r>
    </w:p>
    <w:p w:rsidR="005A5529" w:rsidRPr="009745C0" w:rsidRDefault="005A5529" w:rsidP="00176D46">
      <w:pPr>
        <w:rPr>
          <w:rFonts w:ascii="Arial" w:hAnsi="Arial" w:cs="Arial"/>
          <w:b/>
          <w:bCs/>
          <w:sz w:val="22"/>
          <w:szCs w:val="22"/>
        </w:rPr>
      </w:pPr>
    </w:p>
    <w:p w:rsidR="005A5529" w:rsidRPr="009745C0" w:rsidRDefault="005A5529" w:rsidP="00176D46">
      <w:pPr>
        <w:numPr>
          <w:ilvl w:val="0"/>
          <w:numId w:val="2"/>
        </w:numPr>
        <w:autoSpaceDE w:val="0"/>
        <w:autoSpaceDN w:val="0"/>
        <w:rPr>
          <w:rFonts w:ascii="Arial" w:hAnsi="Arial" w:cs="Arial"/>
          <w:b/>
          <w:bCs/>
          <w:sz w:val="22"/>
          <w:szCs w:val="22"/>
        </w:rPr>
      </w:pPr>
      <w:r w:rsidRPr="009745C0">
        <w:rPr>
          <w:rFonts w:ascii="Arial" w:hAnsi="Arial" w:cs="Arial"/>
          <w:b/>
          <w:bCs/>
          <w:sz w:val="22"/>
          <w:szCs w:val="22"/>
        </w:rPr>
        <w:t>LIST OF POSSIBLE REFEREES</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Tutor in your Trust</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Medical Director</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Postgraduate Dean</w:t>
      </w:r>
    </w:p>
    <w:p w:rsidR="005A5529" w:rsidRPr="009745C0" w:rsidRDefault="005A5529" w:rsidP="00176D46">
      <w:pPr>
        <w:numPr>
          <w:ilvl w:val="0"/>
          <w:numId w:val="4"/>
        </w:numPr>
        <w:tabs>
          <w:tab w:val="clear" w:pos="720"/>
          <w:tab w:val="num" w:pos="426"/>
        </w:tabs>
        <w:autoSpaceDE w:val="0"/>
        <w:autoSpaceDN w:val="0"/>
        <w:ind w:hanging="720"/>
        <w:jc w:val="both"/>
        <w:rPr>
          <w:rFonts w:ascii="Arial" w:hAnsi="Arial" w:cs="Arial"/>
          <w:b/>
          <w:bCs/>
          <w:sz w:val="22"/>
          <w:szCs w:val="22"/>
        </w:rPr>
      </w:pPr>
      <w:r w:rsidRPr="009745C0">
        <w:rPr>
          <w:rFonts w:ascii="Arial" w:hAnsi="Arial" w:cs="Arial"/>
          <w:sz w:val="22"/>
          <w:szCs w:val="22"/>
        </w:rPr>
        <w:t>Programme Director</w:t>
      </w:r>
    </w:p>
    <w:p w:rsidR="005A5529" w:rsidRPr="00A01751" w:rsidRDefault="005A5529" w:rsidP="00176D46">
      <w:pPr>
        <w:numPr>
          <w:ilvl w:val="0"/>
          <w:numId w:val="4"/>
        </w:numPr>
        <w:tabs>
          <w:tab w:val="clear" w:pos="720"/>
          <w:tab w:val="num" w:pos="426"/>
        </w:tabs>
        <w:autoSpaceDE w:val="0"/>
        <w:autoSpaceDN w:val="0"/>
        <w:ind w:hanging="720"/>
        <w:jc w:val="both"/>
        <w:rPr>
          <w:rFonts w:ascii="Arial" w:hAnsi="Arial" w:cs="Arial"/>
          <w:sz w:val="20"/>
          <w:szCs w:val="20"/>
        </w:rPr>
      </w:pPr>
      <w:r w:rsidRPr="00A01751">
        <w:rPr>
          <w:rFonts w:ascii="Arial" w:hAnsi="Arial" w:cs="Arial"/>
          <w:sz w:val="22"/>
          <w:szCs w:val="22"/>
        </w:rPr>
        <w:t>Regional Specialty Advisor or Regional Advisor</w:t>
      </w:r>
    </w:p>
    <w:sectPr w:rsidR="005A5529" w:rsidRPr="00A01751" w:rsidSect="00CA126E">
      <w:footerReference w:type="default" r:id="rId13"/>
      <w:headerReference w:type="first" r:id="rId14"/>
      <w:pgSz w:w="11906" w:h="16838"/>
      <w:pgMar w:top="284" w:right="567" w:bottom="426" w:left="567" w:header="709"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84F" w:rsidRDefault="00CA584F" w:rsidP="005A5529">
      <w:r>
        <w:separator/>
      </w:r>
    </w:p>
  </w:endnote>
  <w:endnote w:type="continuationSeparator" w:id="0">
    <w:p w:rsidR="00CA584F" w:rsidRDefault="00CA584F" w:rsidP="005A5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4F" w:rsidRPr="0088524D" w:rsidRDefault="00CA584F">
    <w:pPr>
      <w:pStyle w:val="Footer"/>
      <w:rPr>
        <w:rFonts w:ascii="Arial" w:hAnsi="Arial" w:cs="Arial"/>
        <w:sz w:val="16"/>
        <w:szCs w:val="16"/>
      </w:rPr>
    </w:pPr>
    <w:r>
      <w:rPr>
        <w:rFonts w:ascii="Arial" w:hAnsi="Arial" w:cs="Arial"/>
        <w:sz w:val="16"/>
        <w:szCs w:val="16"/>
      </w:rPr>
      <w:t>November 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84F" w:rsidRDefault="00CA584F" w:rsidP="005A5529">
      <w:r>
        <w:separator/>
      </w:r>
    </w:p>
  </w:footnote>
  <w:footnote w:type="continuationSeparator" w:id="0">
    <w:p w:rsidR="00CA584F" w:rsidRDefault="00CA584F" w:rsidP="005A55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584F" w:rsidRDefault="00CA584F" w:rsidP="00176D46">
    <w:pPr>
      <w:pStyle w:val="Header"/>
      <w:tabs>
        <w:tab w:val="clear" w:pos="4513"/>
        <w:tab w:val="center" w:pos="6237"/>
        <w:tab w:val="right" w:pos="7797"/>
      </w:tabs>
      <w:rPr>
        <w:rFonts w:ascii="Arial" w:hAnsi="Arial" w:cs="Arial"/>
        <w:b/>
      </w:rPr>
    </w:pPr>
    <w:r>
      <w:rPr>
        <w:sz w:val="22"/>
        <w:szCs w:val="22"/>
      </w:rPr>
      <w:tab/>
    </w:r>
  </w:p>
  <w:p w:rsidR="00CA584F" w:rsidRDefault="00CA58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25AE"/>
    <w:multiLevelType w:val="hybridMultilevel"/>
    <w:tmpl w:val="65504286"/>
    <w:lvl w:ilvl="0" w:tplc="0809001B">
      <w:start w:val="1"/>
      <w:numFmt w:val="low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D74452A"/>
    <w:multiLevelType w:val="hybridMultilevel"/>
    <w:tmpl w:val="22A21672"/>
    <w:lvl w:ilvl="0" w:tplc="0809001B">
      <w:start w:val="1"/>
      <w:numFmt w:val="lowerRoman"/>
      <w:lvlText w:val="%1."/>
      <w:lvlJc w:val="right"/>
      <w:pPr>
        <w:ind w:left="1440" w:hanging="360"/>
      </w:pPr>
    </w:lvl>
    <w:lvl w:ilvl="1" w:tplc="08090001">
      <w:start w:val="1"/>
      <w:numFmt w:val="bullet"/>
      <w:lvlText w:val=""/>
      <w:lvlJc w:val="left"/>
      <w:pPr>
        <w:ind w:left="2160" w:hanging="360"/>
      </w:pPr>
      <w:rPr>
        <w:rFonts w:ascii="Symbol" w:hAnsi="Symbol"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2233396D"/>
    <w:multiLevelType w:val="hybridMultilevel"/>
    <w:tmpl w:val="9D2042E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23A238FC"/>
    <w:multiLevelType w:val="singleLevel"/>
    <w:tmpl w:val="A1DC1B10"/>
    <w:lvl w:ilvl="0">
      <w:start w:val="5"/>
      <w:numFmt w:val="lowerLetter"/>
      <w:lvlText w:val="%1)"/>
      <w:lvlJc w:val="left"/>
      <w:pPr>
        <w:tabs>
          <w:tab w:val="num" w:pos="360"/>
        </w:tabs>
        <w:ind w:left="360" w:hanging="360"/>
      </w:pPr>
      <w:rPr>
        <w:rFonts w:hint="default"/>
        <w:b/>
      </w:rPr>
    </w:lvl>
  </w:abstractNum>
  <w:abstractNum w:abstractNumId="4" w15:restartNumberingAfterBreak="0">
    <w:nsid w:val="26247700"/>
    <w:multiLevelType w:val="hybridMultilevel"/>
    <w:tmpl w:val="043A9184"/>
    <w:lvl w:ilvl="0" w:tplc="FD7AC62E">
      <w:start w:val="1"/>
      <w:numFmt w:val="lowerRoman"/>
      <w:lvlText w:val="%1."/>
      <w:lvlJc w:val="right"/>
      <w:pPr>
        <w:ind w:left="1440" w:hanging="360"/>
      </w:pPr>
      <w:rPr>
        <w:b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4DDA587B"/>
    <w:multiLevelType w:val="hybridMultilevel"/>
    <w:tmpl w:val="9C002BF0"/>
    <w:lvl w:ilvl="0" w:tplc="48A0901E">
      <w:start w:val="1"/>
      <w:numFmt w:val="lowerLetter"/>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FD434B9"/>
    <w:multiLevelType w:val="hybridMultilevel"/>
    <w:tmpl w:val="9C74BCF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0460C02"/>
    <w:multiLevelType w:val="singleLevel"/>
    <w:tmpl w:val="0809000F"/>
    <w:lvl w:ilvl="0">
      <w:start w:val="1"/>
      <w:numFmt w:val="decimal"/>
      <w:lvlText w:val="%1."/>
      <w:lvlJc w:val="left"/>
      <w:pPr>
        <w:tabs>
          <w:tab w:val="num" w:pos="360"/>
        </w:tabs>
        <w:ind w:left="360" w:hanging="360"/>
      </w:pPr>
      <w:rPr>
        <w:rFonts w:hint="default"/>
      </w:rPr>
    </w:lvl>
  </w:abstractNum>
  <w:abstractNum w:abstractNumId="8" w15:restartNumberingAfterBreak="0">
    <w:nsid w:val="7A2F230D"/>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num w:numId="1">
    <w:abstractNumId w:val="3"/>
  </w:num>
  <w:num w:numId="2">
    <w:abstractNumId w:val="7"/>
  </w:num>
  <w:num w:numId="3">
    <w:abstractNumId w:val="8"/>
  </w:num>
  <w:num w:numId="4">
    <w:abstractNumId w:val="6"/>
  </w:num>
  <w:num w:numId="5">
    <w:abstractNumId w:val="5"/>
  </w:num>
  <w:num w:numId="6">
    <w:abstractNumId w:val="4"/>
  </w:num>
  <w:num w:numId="7">
    <w:abstractNumId w:val="0"/>
  </w:num>
  <w:num w:numId="8">
    <w:abstractNumId w:val="1"/>
  </w:num>
  <w:num w:numId="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regory Ayre">
    <w15:presenceInfo w15:providerId="AD" w15:userId="S-1-5-21-508823625-544670423-1912232085-18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forms" w:enforcement="1" w:cryptProviderType="rsaAES" w:cryptAlgorithmClass="hash" w:cryptAlgorithmType="typeAny" w:cryptAlgorithmSid="14" w:cryptSpinCount="100000" w:hash="dBA6pZ1E0EB+/X4dhFHRbK5uNq+Jr6eKliCUhsx3FTxeEPk7G4UvmUSbNIayw1dJfUoQsYhmTzG7hX7+j43+/Q==" w:salt="NpFv5CC6cenMLa/v60NtXw=="/>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529"/>
    <w:rsid w:val="000F4D62"/>
    <w:rsid w:val="00134D54"/>
    <w:rsid w:val="0014198F"/>
    <w:rsid w:val="00176D46"/>
    <w:rsid w:val="002C7FC3"/>
    <w:rsid w:val="00566798"/>
    <w:rsid w:val="005962B7"/>
    <w:rsid w:val="005A5529"/>
    <w:rsid w:val="00635CB1"/>
    <w:rsid w:val="006370A8"/>
    <w:rsid w:val="00741AB6"/>
    <w:rsid w:val="007F064F"/>
    <w:rsid w:val="00882168"/>
    <w:rsid w:val="0089238D"/>
    <w:rsid w:val="009C5C83"/>
    <w:rsid w:val="009D7592"/>
    <w:rsid w:val="00A01751"/>
    <w:rsid w:val="00AF55C5"/>
    <w:rsid w:val="00BF16A0"/>
    <w:rsid w:val="00CA126E"/>
    <w:rsid w:val="00CA584F"/>
    <w:rsid w:val="00CB7D5A"/>
    <w:rsid w:val="00CC37EA"/>
    <w:rsid w:val="00CE1F51"/>
    <w:rsid w:val="00D13560"/>
    <w:rsid w:val="00E57663"/>
    <w:rsid w:val="00F4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693B5DB4-3BCF-4034-A28E-1BBA7ECB0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5529"/>
    <w:pPr>
      <w:spacing w:after="0" w:line="240" w:lineRule="auto"/>
    </w:pPr>
    <w:rPr>
      <w:rFonts w:ascii="Tahoma" w:eastAsia="Times New Roman" w:hAnsi="Tahoma" w:cs="Tahoma"/>
      <w:sz w:val="24"/>
      <w:szCs w:val="24"/>
    </w:rPr>
  </w:style>
  <w:style w:type="paragraph" w:styleId="Heading2">
    <w:name w:val="heading 2"/>
    <w:basedOn w:val="Normal"/>
    <w:next w:val="Normal"/>
    <w:link w:val="Heading2Char"/>
    <w:unhideWhenUsed/>
    <w:qFormat/>
    <w:rsid w:val="005A5529"/>
    <w:pPr>
      <w:keepNext/>
      <w:spacing w:before="240" w:after="60"/>
      <w:outlineLvl w:val="1"/>
    </w:pPr>
    <w:rPr>
      <w:rFonts w:ascii="Cambria" w:hAnsi="Cambria" w:cs="Times New Roman"/>
      <w:b/>
      <w:bCs/>
      <w:i/>
      <w:iCs/>
      <w:sz w:val="28"/>
      <w:szCs w:val="28"/>
    </w:rPr>
  </w:style>
  <w:style w:type="paragraph" w:styleId="Heading6">
    <w:name w:val="heading 6"/>
    <w:basedOn w:val="Normal"/>
    <w:next w:val="Normal"/>
    <w:link w:val="Heading6Char"/>
    <w:semiHidden/>
    <w:unhideWhenUsed/>
    <w:qFormat/>
    <w:rsid w:val="005A5529"/>
    <w:pPr>
      <w:keepNext/>
      <w:snapToGrid w:val="0"/>
      <w:outlineLvl w:val="5"/>
    </w:pPr>
    <w:rPr>
      <w:rFonts w:ascii="Times New Roman" w:hAnsi="Times New Roman" w:cs="Times New Roman"/>
      <w:i/>
      <w:sz w:val="22"/>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A5529"/>
    <w:rPr>
      <w:rFonts w:ascii="Cambria" w:eastAsia="Times New Roman" w:hAnsi="Cambria" w:cs="Times New Roman"/>
      <w:b/>
      <w:bCs/>
      <w:i/>
      <w:iCs/>
      <w:sz w:val="28"/>
      <w:szCs w:val="28"/>
    </w:rPr>
  </w:style>
  <w:style w:type="character" w:customStyle="1" w:styleId="Heading6Char">
    <w:name w:val="Heading 6 Char"/>
    <w:basedOn w:val="DefaultParagraphFont"/>
    <w:link w:val="Heading6"/>
    <w:semiHidden/>
    <w:rsid w:val="005A5529"/>
    <w:rPr>
      <w:rFonts w:ascii="Times New Roman" w:eastAsia="Times New Roman" w:hAnsi="Times New Roman" w:cs="Times New Roman"/>
      <w:i/>
      <w:szCs w:val="20"/>
      <w:lang w:val="en-US"/>
    </w:rPr>
  </w:style>
  <w:style w:type="character" w:styleId="Hyperlink">
    <w:name w:val="Hyperlink"/>
    <w:rsid w:val="005A5529"/>
    <w:rPr>
      <w:color w:val="0000FF"/>
      <w:u w:val="single"/>
    </w:rPr>
  </w:style>
  <w:style w:type="paragraph" w:styleId="Header">
    <w:name w:val="header"/>
    <w:basedOn w:val="Normal"/>
    <w:link w:val="HeaderChar"/>
    <w:rsid w:val="005A5529"/>
    <w:pPr>
      <w:tabs>
        <w:tab w:val="center" w:pos="4513"/>
        <w:tab w:val="right" w:pos="9026"/>
      </w:tabs>
    </w:pPr>
    <w:rPr>
      <w:rFonts w:ascii="Times New Roman" w:hAnsi="Times New Roman" w:cs="Times New Roman"/>
      <w:lang w:eastAsia="en-GB"/>
    </w:rPr>
  </w:style>
  <w:style w:type="character" w:customStyle="1" w:styleId="HeaderChar">
    <w:name w:val="Header Char"/>
    <w:basedOn w:val="DefaultParagraphFont"/>
    <w:link w:val="Header"/>
    <w:rsid w:val="005A5529"/>
    <w:rPr>
      <w:rFonts w:ascii="Times New Roman" w:eastAsia="Times New Roman" w:hAnsi="Times New Roman" w:cs="Times New Roman"/>
      <w:sz w:val="24"/>
      <w:szCs w:val="24"/>
      <w:lang w:eastAsia="en-GB"/>
    </w:rPr>
  </w:style>
  <w:style w:type="paragraph" w:styleId="Footer">
    <w:name w:val="footer"/>
    <w:basedOn w:val="Normal"/>
    <w:link w:val="FooterChar"/>
    <w:rsid w:val="005A5529"/>
    <w:pPr>
      <w:tabs>
        <w:tab w:val="center" w:pos="4513"/>
        <w:tab w:val="right" w:pos="9026"/>
      </w:tabs>
    </w:pPr>
  </w:style>
  <w:style w:type="character" w:customStyle="1" w:styleId="FooterChar">
    <w:name w:val="Footer Char"/>
    <w:basedOn w:val="DefaultParagraphFont"/>
    <w:link w:val="Footer"/>
    <w:rsid w:val="005A5529"/>
    <w:rPr>
      <w:rFonts w:ascii="Tahoma" w:eastAsia="Times New Roman" w:hAnsi="Tahoma" w:cs="Tahoma"/>
      <w:sz w:val="24"/>
      <w:szCs w:val="24"/>
    </w:rPr>
  </w:style>
  <w:style w:type="paragraph" w:styleId="BodyText">
    <w:name w:val="Body Text"/>
    <w:basedOn w:val="Normal"/>
    <w:link w:val="BodyTextChar"/>
    <w:rsid w:val="005A5529"/>
    <w:pPr>
      <w:jc w:val="both"/>
    </w:pPr>
    <w:rPr>
      <w:rFonts w:ascii="Times New Roman" w:hAnsi="Times New Roman" w:cs="Times New Roman"/>
    </w:rPr>
  </w:style>
  <w:style w:type="character" w:customStyle="1" w:styleId="BodyTextChar">
    <w:name w:val="Body Text Char"/>
    <w:basedOn w:val="DefaultParagraphFont"/>
    <w:link w:val="BodyText"/>
    <w:rsid w:val="005A5529"/>
    <w:rPr>
      <w:rFonts w:ascii="Times New Roman" w:eastAsia="Times New Roman" w:hAnsi="Times New Roman" w:cs="Times New Roman"/>
      <w:sz w:val="24"/>
      <w:szCs w:val="24"/>
    </w:rPr>
  </w:style>
  <w:style w:type="paragraph" w:styleId="BodyText3">
    <w:name w:val="Body Text 3"/>
    <w:basedOn w:val="Normal"/>
    <w:link w:val="BodyText3Char"/>
    <w:rsid w:val="005A5529"/>
    <w:pPr>
      <w:spacing w:after="120"/>
    </w:pPr>
    <w:rPr>
      <w:sz w:val="16"/>
      <w:szCs w:val="16"/>
    </w:rPr>
  </w:style>
  <w:style w:type="character" w:customStyle="1" w:styleId="BodyText3Char">
    <w:name w:val="Body Text 3 Char"/>
    <w:basedOn w:val="DefaultParagraphFont"/>
    <w:link w:val="BodyText3"/>
    <w:rsid w:val="005A5529"/>
    <w:rPr>
      <w:rFonts w:ascii="Tahoma" w:eastAsia="Times New Roman" w:hAnsi="Tahoma" w:cs="Tahoma"/>
      <w:sz w:val="16"/>
      <w:szCs w:val="16"/>
    </w:rPr>
  </w:style>
  <w:style w:type="paragraph" w:styleId="ListParagraph">
    <w:name w:val="List Paragraph"/>
    <w:basedOn w:val="Normal"/>
    <w:uiPriority w:val="34"/>
    <w:qFormat/>
    <w:rsid w:val="005A5529"/>
    <w:pPr>
      <w:spacing w:after="200" w:line="276" w:lineRule="auto"/>
      <w:ind w:left="720"/>
      <w:contextualSpacing/>
    </w:pPr>
    <w:rPr>
      <w:rFonts w:ascii="Calibri" w:hAnsi="Calibri" w:cs="Times New Roman"/>
      <w:sz w:val="22"/>
      <w:szCs w:val="22"/>
      <w:lang w:eastAsia="en-GB"/>
    </w:rPr>
  </w:style>
  <w:style w:type="table" w:styleId="TableGrid">
    <w:name w:val="Table Grid"/>
    <w:basedOn w:val="TableNormal"/>
    <w:uiPriority w:val="59"/>
    <w:rsid w:val="00176D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aminations@rcsi.ie"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hns@rcpsg.ac.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RCS&amp;DOHNS@rcseng.ac.uk" TargetMode="External"/><Relationship Id="rId4" Type="http://schemas.openxmlformats.org/officeDocument/2006/relationships/settings" Target="settings.xml"/><Relationship Id="rId9" Type="http://schemas.openxmlformats.org/officeDocument/2006/relationships/hyperlink" Target="mailto:examinations@rcsed.ac.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F9C76-0090-4A8F-A302-1764FCC66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Lee</dc:creator>
  <cp:lastModifiedBy>Gregory Ayre</cp:lastModifiedBy>
  <cp:revision>6</cp:revision>
  <dcterms:created xsi:type="dcterms:W3CDTF">2019-03-26T09:04:00Z</dcterms:created>
  <dcterms:modified xsi:type="dcterms:W3CDTF">2019-08-19T13:13:00Z</dcterms:modified>
</cp:coreProperties>
</file>