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671AE" w:rsidP="00521353" w:rsidRDefault="008671AE" w14:paraId="672A6659" w14:textId="77777777">
      <w:pPr>
        <w:pStyle w:val="Heading1"/>
      </w:pPr>
    </w:p>
    <w:p w:rsidR="008607BF" w:rsidP="00521353" w:rsidRDefault="2550C837" w14:paraId="001DA34B" w14:textId="532A620D">
      <w:pPr>
        <w:pStyle w:val="Heading1"/>
      </w:pPr>
      <w:r w:rsidR="2550C837">
        <w:rPr/>
        <w:t xml:space="preserve">Refund </w:t>
      </w:r>
      <w:r w:rsidR="55F43AC4">
        <w:rPr/>
        <w:t>p</w:t>
      </w:r>
      <w:r w:rsidR="2550C837">
        <w:rPr/>
        <w:t xml:space="preserve">olicy for </w:t>
      </w:r>
      <w:r w:rsidR="09E8CCFF">
        <w:rPr/>
        <w:t xml:space="preserve">MRCS </w:t>
      </w:r>
      <w:r w:rsidR="23C01407">
        <w:rPr/>
        <w:t>e</w:t>
      </w:r>
      <w:r w:rsidR="2550C837">
        <w:rPr/>
        <w:t>xams</w:t>
      </w:r>
      <w:r w:rsidRPr="515F8613" w:rsidR="2550C837">
        <w:rPr>
          <w:rFonts w:ascii="Aptos" w:hAnsi="Aptos" w:eastAsia="Aptos" w:cs="Aptos"/>
          <w:b w:val="1"/>
          <w:bCs w:val="1"/>
          <w:color w:val="0F4761"/>
          <w:sz w:val="28"/>
          <w:szCs w:val="28"/>
          <w:lang w:val="en-US"/>
        </w:rPr>
        <w:t xml:space="preserve"> </w:t>
      </w:r>
    </w:p>
    <w:p w:rsidR="5EEA59C9" w:rsidP="5EEA59C9" w:rsidRDefault="5EEA59C9" w14:paraId="54A74E52" w14:textId="327FF59C">
      <w:pPr>
        <w:pStyle w:val="Heading2"/>
        <w:rPr>
          <w:rFonts w:eastAsia="Aptos"/>
          <w:lang w:val="en-US"/>
        </w:rPr>
      </w:pPr>
    </w:p>
    <w:p w:rsidR="008607BF" w:rsidP="515F8613" w:rsidRDefault="2550C837" w14:paraId="55DB9EC3" w14:textId="4F08C7DB">
      <w:pPr>
        <w:pStyle w:val="Heading2"/>
        <w:rPr>
          <w:rFonts w:eastAsia="Aptos"/>
        </w:rPr>
      </w:pPr>
      <w:r w:rsidRPr="515F8613" w:rsidR="40D4AC1B">
        <w:rPr>
          <w:rFonts w:eastAsia="Aptos"/>
          <w:lang w:val="en-US"/>
        </w:rPr>
        <w:t>R</w:t>
      </w:r>
      <w:r w:rsidRPr="515F8613" w:rsidR="2550C837">
        <w:rPr>
          <w:rFonts w:eastAsia="Aptos"/>
          <w:lang w:val="en-US"/>
        </w:rPr>
        <w:t>efund</w:t>
      </w:r>
      <w:r w:rsidRPr="515F8613" w:rsidR="2550C837">
        <w:rPr>
          <w:rFonts w:eastAsia="Aptos"/>
          <w:lang w:val="en-US"/>
        </w:rPr>
        <w:t xml:space="preserve"> </w:t>
      </w:r>
      <w:r w:rsidRPr="515F8613" w:rsidR="3B8416B4">
        <w:rPr>
          <w:rFonts w:eastAsia="Aptos"/>
          <w:lang w:val="en-US"/>
        </w:rPr>
        <w:t>p</w:t>
      </w:r>
      <w:r w:rsidRPr="515F8613" w:rsidR="2550C837">
        <w:rPr>
          <w:rFonts w:eastAsia="Aptos"/>
          <w:lang w:val="en-US"/>
        </w:rPr>
        <w:t xml:space="preserve">olicy for </w:t>
      </w:r>
      <w:r w:rsidRPr="515F8613" w:rsidR="02D4C6B2">
        <w:rPr>
          <w:rFonts w:eastAsia="Aptos"/>
          <w:lang w:val="en-US"/>
        </w:rPr>
        <w:t>c</w:t>
      </w:r>
      <w:r w:rsidRPr="515F8613" w:rsidR="2550C837">
        <w:rPr>
          <w:rFonts w:eastAsia="Aptos"/>
          <w:lang w:val="en-US"/>
        </w:rPr>
        <w:t xml:space="preserve">ancelled </w:t>
      </w:r>
      <w:r w:rsidRPr="515F8613" w:rsidR="4DAA3134">
        <w:rPr>
          <w:rFonts w:eastAsia="Aptos"/>
          <w:lang w:val="en-US"/>
        </w:rPr>
        <w:t>e</w:t>
      </w:r>
      <w:r w:rsidRPr="515F8613" w:rsidR="2550C837">
        <w:rPr>
          <w:rFonts w:eastAsia="Aptos"/>
          <w:lang w:val="en-US"/>
        </w:rPr>
        <w:t>xams</w:t>
      </w:r>
    </w:p>
    <w:p w:rsidR="008607BF" w:rsidP="5C32E988" w:rsidRDefault="2550C837" w14:paraId="28A87F03" w14:textId="7D75BE79">
      <w:pPr>
        <w:spacing w:before="240" w:after="240"/>
        <w:rPr>
          <w:rFonts w:ascii="Aptos" w:hAnsi="Aptos" w:eastAsia="Aptos" w:cs="Aptos"/>
          <w:color w:val="000000" w:themeColor="text1"/>
          <w:sz w:val="24"/>
          <w:szCs w:val="24"/>
        </w:rPr>
      </w:pPr>
      <w:r w:rsidRPr="5EEA59C9" w:rsidR="2550C837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 xml:space="preserve">At </w:t>
      </w:r>
      <w:r w:rsidRPr="5EEA59C9" w:rsidR="1BC13C4A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 xml:space="preserve">the Royal College of Surgeons of </w:t>
      </w:r>
      <w:r w:rsidRPr="5EEA59C9" w:rsidR="2550C837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>Eng</w:t>
      </w:r>
      <w:r w:rsidRPr="5EEA59C9" w:rsidR="6B311AC6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>land</w:t>
      </w:r>
      <w:r w:rsidRPr="5EEA59C9" w:rsidR="2550C837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 xml:space="preserve">, we are committed to providing candidates with a fair and transparent process </w:t>
      </w:r>
      <w:r w:rsidRPr="5EEA59C9" w:rsidR="2550C837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>regarding</w:t>
      </w:r>
      <w:r w:rsidRPr="5EEA59C9" w:rsidR="2550C837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 xml:space="preserve"> exam cancellations.</w:t>
      </w:r>
      <w:r>
        <w:br/>
      </w:r>
      <w:r>
        <w:br/>
      </w:r>
      <w:r w:rsidRPr="5EEA59C9" w:rsidR="2550C837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>This policy outlines the procedures and conditions under which candidates may receive a refund when an exam is cancelled by either the institution or the candidate.</w:t>
      </w:r>
    </w:p>
    <w:p w:rsidRPr="00A74EC9" w:rsidR="008607BF" w:rsidP="5C32E988" w:rsidRDefault="71A2AF27" w14:paraId="02D6A82A" w14:textId="0AD3E730">
      <w:pPr>
        <w:pStyle w:val="Heading4"/>
        <w:spacing w:before="319" w:after="319"/>
        <w:rPr>
          <w:rFonts w:ascii="Aptos" w:hAnsi="Aptos" w:eastAsia="Aptos" w:cs="Aptos"/>
          <w:color w:val="0F4761"/>
          <w:sz w:val="24"/>
          <w:szCs w:val="24"/>
          <w:rPrChange w:author="" w16du:dateUtc="2024-11-25T10:47:00Z" w:id="1645101739">
            <w:rPr>
              <w:rFonts w:ascii="Aptos" w:hAnsi="Aptos" w:eastAsia="Aptos" w:cs="Aptos"/>
              <w:i/>
              <w:color w:val="0F4761"/>
              <w:sz w:val="24"/>
              <w:szCs w:val="24"/>
            </w:rPr>
          </w:rPrChange>
        </w:rPr>
      </w:pPr>
      <w:r w:rsidRPr="5EEA59C9" w:rsidR="2550C837">
        <w:rPr>
          <w:rFonts w:ascii="Aptos" w:hAnsi="Aptos" w:eastAsia="Aptos" w:cs="Aptos"/>
          <w:b w:val="1"/>
          <w:bCs w:val="1"/>
          <w:color w:val="0F4761"/>
          <w:sz w:val="24"/>
          <w:szCs w:val="24"/>
          <w:lang w:val="en-US"/>
        </w:rPr>
        <w:t xml:space="preserve"> Exam </w:t>
      </w:r>
      <w:r w:rsidRPr="5EEA59C9" w:rsidR="05EE0CEC">
        <w:rPr>
          <w:rFonts w:ascii="Aptos" w:hAnsi="Aptos" w:eastAsia="Aptos" w:cs="Aptos"/>
          <w:b w:val="1"/>
          <w:bCs w:val="1"/>
          <w:color w:val="0F4761"/>
          <w:sz w:val="24"/>
          <w:szCs w:val="24"/>
          <w:lang w:val="en-US"/>
        </w:rPr>
        <w:t>c</w:t>
      </w:r>
      <w:r w:rsidRPr="5EEA59C9" w:rsidR="2550C837">
        <w:rPr>
          <w:rFonts w:ascii="Aptos" w:hAnsi="Aptos" w:eastAsia="Aptos" w:cs="Aptos"/>
          <w:b w:val="1"/>
          <w:bCs w:val="1"/>
          <w:color w:val="0F4761"/>
          <w:sz w:val="24"/>
          <w:szCs w:val="24"/>
          <w:lang w:val="en-US"/>
        </w:rPr>
        <w:t>ancellation</w:t>
      </w:r>
      <w:r w:rsidRPr="5EEA59C9" w:rsidR="35CA21E9">
        <w:rPr>
          <w:rFonts w:ascii="Aptos" w:hAnsi="Aptos" w:eastAsia="Aptos" w:cs="Aptos"/>
          <w:b w:val="1"/>
          <w:bCs w:val="1"/>
          <w:color w:val="0F4761"/>
          <w:sz w:val="24"/>
          <w:szCs w:val="24"/>
          <w:lang w:val="en-US"/>
        </w:rPr>
        <w:t xml:space="preserve"> and/or </w:t>
      </w:r>
      <w:r w:rsidRPr="5EEA59C9" w:rsidR="7A137A2F">
        <w:rPr>
          <w:rFonts w:ascii="Aptos" w:hAnsi="Aptos" w:eastAsia="Aptos" w:cs="Aptos"/>
          <w:b w:val="1"/>
          <w:bCs w:val="1"/>
          <w:color w:val="0F4761"/>
          <w:sz w:val="24"/>
          <w:szCs w:val="24"/>
          <w:lang w:val="en-US"/>
        </w:rPr>
        <w:t>r</w:t>
      </w:r>
      <w:r w:rsidRPr="5EEA59C9" w:rsidR="35CA21E9">
        <w:rPr>
          <w:rFonts w:ascii="Aptos" w:hAnsi="Aptos" w:eastAsia="Aptos" w:cs="Aptos"/>
          <w:b w:val="1"/>
          <w:bCs w:val="1"/>
          <w:color w:val="0F4761"/>
          <w:sz w:val="24"/>
          <w:szCs w:val="24"/>
          <w:lang w:val="en-US"/>
        </w:rPr>
        <w:t xml:space="preserve">efund </w:t>
      </w:r>
      <w:r w:rsidRPr="5EEA59C9" w:rsidR="6A5239A8">
        <w:rPr>
          <w:rFonts w:ascii="Aptos" w:hAnsi="Aptos" w:eastAsia="Aptos" w:cs="Aptos"/>
          <w:b w:val="1"/>
          <w:bCs w:val="1"/>
          <w:color w:val="0F4761"/>
          <w:sz w:val="24"/>
          <w:szCs w:val="24"/>
          <w:lang w:val="en-US"/>
        </w:rPr>
        <w:t>r</w:t>
      </w:r>
      <w:r w:rsidRPr="5EEA59C9" w:rsidR="35CA21E9">
        <w:rPr>
          <w:rFonts w:ascii="Aptos" w:hAnsi="Aptos" w:eastAsia="Aptos" w:cs="Aptos"/>
          <w:b w:val="1"/>
          <w:bCs w:val="1"/>
          <w:color w:val="0F4761"/>
          <w:sz w:val="24"/>
          <w:szCs w:val="24"/>
          <w:lang w:val="en-US"/>
        </w:rPr>
        <w:t>equests</w:t>
      </w:r>
      <w:r w:rsidRPr="5EEA59C9" w:rsidR="2550C837">
        <w:rPr>
          <w:rFonts w:ascii="Aptos" w:hAnsi="Aptos" w:eastAsia="Aptos" w:cs="Aptos"/>
          <w:b w:val="1"/>
          <w:bCs w:val="1"/>
          <w:color w:val="0F4761"/>
          <w:sz w:val="24"/>
          <w:szCs w:val="24"/>
          <w:lang w:val="en-US"/>
        </w:rPr>
        <w:t xml:space="preserve"> by </w:t>
      </w:r>
      <w:r w:rsidRPr="5EEA59C9" w:rsidR="025E6967">
        <w:rPr>
          <w:rFonts w:ascii="Aptos" w:hAnsi="Aptos" w:eastAsia="Aptos" w:cs="Aptos"/>
          <w:b w:val="1"/>
          <w:bCs w:val="1"/>
          <w:color w:val="0F4761"/>
          <w:sz w:val="24"/>
          <w:szCs w:val="24"/>
          <w:lang w:val="en-US"/>
        </w:rPr>
        <w:t>c</w:t>
      </w:r>
      <w:r w:rsidRPr="5EEA59C9" w:rsidR="2550C837">
        <w:rPr>
          <w:rFonts w:ascii="Aptos" w:hAnsi="Aptos" w:eastAsia="Aptos" w:cs="Aptos"/>
          <w:b w:val="1"/>
          <w:bCs w:val="1"/>
          <w:color w:val="0F4761"/>
          <w:sz w:val="24"/>
          <w:szCs w:val="24"/>
          <w:lang w:val="en-US"/>
        </w:rPr>
        <w:t>andidate.</w:t>
      </w:r>
    </w:p>
    <w:p w:rsidR="008607BF" w:rsidP="5C32E988" w:rsidRDefault="2550C837" w14:paraId="64777AC5" w14:textId="6310352C">
      <w:pPr>
        <w:spacing w:before="240" w:after="240"/>
        <w:rPr>
          <w:rFonts w:ascii="Aptos" w:hAnsi="Aptos" w:eastAsia="Aptos" w:cs="Aptos"/>
          <w:color w:val="000000" w:themeColor="text1"/>
          <w:sz w:val="24"/>
          <w:szCs w:val="24"/>
        </w:rPr>
      </w:pPr>
      <w:r w:rsidRPr="5EEA59C9" w:rsidR="2550C837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 xml:space="preserve">Candidates who wish to cancel their exam registration must </w:t>
      </w:r>
      <w:r w:rsidRPr="5EEA59C9" w:rsidR="2550C837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>notify RCS Eng</w:t>
      </w:r>
      <w:r w:rsidRPr="5EEA59C9" w:rsidR="722924C9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>land</w:t>
      </w:r>
      <w:r w:rsidRPr="5EEA59C9" w:rsidR="2550C837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 xml:space="preserve"> in writing by email at </w:t>
      </w:r>
      <w:hyperlink r:id="R8f8ce4e3b2764e82">
        <w:r w:rsidRPr="5EEA59C9" w:rsidR="741A0EA3">
          <w:rPr>
            <w:rStyle w:val="Hyperlink"/>
            <w:rFonts w:ascii="Aptos" w:hAnsi="Aptos" w:eastAsia="Aptos" w:cs="Aptos"/>
            <w:sz w:val="24"/>
            <w:szCs w:val="24"/>
            <w:lang w:val="en-US"/>
          </w:rPr>
          <w:t>examwithdrawal@rcseng.ac.uk</w:t>
        </w:r>
      </w:hyperlink>
      <w:r w:rsidRPr="5EEA59C9" w:rsidR="741A0EA3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EEA59C9" w:rsidR="6AD12487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>. T</w:t>
      </w:r>
      <w:r w:rsidRPr="5EEA59C9" w:rsidR="2550C837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>he eligibility for a refund will depend on the timing of the cancellation and reason</w:t>
      </w:r>
      <w:r w:rsidRPr="5EEA59C9" w:rsidR="2550C837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 xml:space="preserve"> for cancellation.</w:t>
      </w:r>
    </w:p>
    <w:p w:rsidR="008607BF" w:rsidP="5C32E988" w:rsidRDefault="2550C837" w14:paraId="6E38F5DB" w14:textId="39776E5B">
      <w:pPr>
        <w:pStyle w:val="ListParagraph"/>
        <w:numPr>
          <w:ilvl w:val="0"/>
          <w:numId w:val="2"/>
        </w:numPr>
        <w:rPr>
          <w:rFonts w:ascii="Aptos" w:hAnsi="Aptos" w:eastAsia="Aptos" w:cs="Aptos"/>
          <w:color w:val="000000" w:themeColor="text1"/>
          <w:sz w:val="24"/>
          <w:szCs w:val="24"/>
        </w:rPr>
      </w:pPr>
      <w:r w:rsidRPr="5EEA59C9" w:rsidR="2550C837">
        <w:rPr>
          <w:rFonts w:ascii="Aptos" w:hAnsi="Aptos" w:eastAsia="Aptos" w:cs="Aptos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Cancellations made before the </w:t>
      </w:r>
      <w:r w:rsidRPr="5EEA59C9" w:rsidR="060FDB6B">
        <w:rPr>
          <w:rFonts w:ascii="Aptos" w:hAnsi="Aptos" w:eastAsia="Aptos" w:cs="Aptos"/>
          <w:b w:val="1"/>
          <w:bCs w:val="1"/>
          <w:color w:val="000000" w:themeColor="text1" w:themeTint="FF" w:themeShade="FF"/>
          <w:sz w:val="24"/>
          <w:szCs w:val="24"/>
          <w:lang w:val="en-US"/>
        </w:rPr>
        <w:t>exam’s application deadline</w:t>
      </w:r>
      <w:r w:rsidRPr="5EEA59C9" w:rsidR="2550C837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5EEA59C9" w:rsidR="0E0CB378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>c</w:t>
      </w:r>
      <w:r w:rsidRPr="5EEA59C9" w:rsidR="2550C837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 xml:space="preserve">andidates will be eligible for </w:t>
      </w:r>
      <w:r w:rsidRPr="5EEA59C9" w:rsidR="6AD3F912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 xml:space="preserve">an </w:t>
      </w:r>
      <w:r w:rsidRPr="5EEA59C9" w:rsidR="2550C837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>80% refund of their exam fees.</w:t>
      </w:r>
    </w:p>
    <w:p w:rsidR="00E4757F" w:rsidP="5EEA59C9" w:rsidRDefault="00337635" w14:paraId="2B845EC0" w14:textId="2DFC4073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1"/>
          <w:bCs w:val="1"/>
          <w:color w:val="000000" w:themeColor="text1"/>
          <w:sz w:val="24"/>
          <w:szCs w:val="24"/>
          <w:lang w:val="en-US"/>
        </w:rPr>
      </w:pPr>
      <w:r w:rsidRPr="515F8613" w:rsidR="7B4BD6B1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>Cancel</w:t>
      </w:r>
      <w:ins w:author="Alex Landau" w:date="2025-01-14T12:40:37.956Z" w:id="1814519512">
        <w:r w:rsidRPr="515F8613" w:rsidR="53CF72FF">
          <w:rPr>
            <w:rFonts w:ascii="Aptos" w:hAnsi="Aptos" w:eastAsia="Aptos" w:cs="Aptos"/>
            <w:color w:val="000000" w:themeColor="text1" w:themeTint="FF" w:themeShade="FF"/>
            <w:sz w:val="24"/>
            <w:szCs w:val="24"/>
            <w:lang w:val="en-US"/>
          </w:rPr>
          <w:t>l</w:t>
        </w:r>
      </w:ins>
      <w:r w:rsidRPr="515F8613" w:rsidR="7B4BD6B1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  <w:rPrChange w:author="Susannah Harrison" w:date="2024-11-25T10:38:00Z" w:id="545312285">
            <w:rPr>
              <w:rFonts w:ascii="Aptos" w:hAnsi="Aptos" w:eastAsia="Aptos" w:cs="Aptos"/>
              <w:b w:val="1"/>
              <w:bCs w:val="1"/>
              <w:color w:val="000000" w:themeColor="text1" w:themeTint="FF" w:themeShade="FF"/>
              <w:sz w:val="24"/>
              <w:szCs w:val="24"/>
              <w:lang w:val="en-US"/>
            </w:rPr>
          </w:rPrChange>
        </w:rPr>
        <w:t>ation</w:t>
      </w:r>
      <w:r w:rsidRPr="515F8613" w:rsidR="7B4BD6B1">
        <w:rPr>
          <w:rFonts w:ascii="Aptos" w:hAnsi="Aptos" w:eastAsia="Aptos" w:cs="Aptos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 and/or refund request </w:t>
      </w:r>
      <w:r w:rsidRPr="515F8613" w:rsidR="64F3A9EF">
        <w:rPr>
          <w:rFonts w:ascii="Aptos" w:hAnsi="Aptos" w:eastAsia="Aptos" w:cs="Aptos"/>
          <w:b w:val="1"/>
          <w:bCs w:val="1"/>
          <w:color w:val="000000" w:themeColor="text1" w:themeTint="FF" w:themeShade="FF"/>
          <w:sz w:val="24"/>
          <w:szCs w:val="24"/>
          <w:lang w:val="en-US"/>
        </w:rPr>
        <w:t>after the exam’s application deadline</w:t>
      </w:r>
      <w:r w:rsidRPr="515F8613" w:rsidR="09A3F708">
        <w:rPr>
          <w:rFonts w:ascii="Aptos" w:hAnsi="Aptos" w:eastAsia="Aptos" w:cs="Aptos"/>
          <w:b w:val="1"/>
          <w:bCs w:val="1"/>
          <w:color w:val="000000" w:themeColor="text1" w:themeTint="FF" w:themeShade="FF"/>
          <w:sz w:val="24"/>
          <w:szCs w:val="24"/>
          <w:lang w:val="en-US"/>
        </w:rPr>
        <w:t>:</w:t>
      </w:r>
      <w:r w:rsidRPr="515F8613" w:rsidR="7B4BD6B1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15F8613" w:rsidR="74499648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515F8613" w:rsidR="74499648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 xml:space="preserve">refund eligibility </w:t>
      </w:r>
      <w:r w:rsidRPr="515F8613" w:rsidR="7B4BD6B1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 xml:space="preserve">is dependent on </w:t>
      </w:r>
      <w:r w:rsidRPr="515F8613" w:rsidR="7B4BD6B1">
        <w:rPr>
          <w:lang w:val="en-US"/>
        </w:rPr>
        <w:t>circumstances, as outlined in</w:t>
      </w:r>
      <w:r w:rsidRPr="515F8613" w:rsidR="7B4BD6B1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 xml:space="preserve"> Appendix (</w:t>
      </w:r>
      <w:r w:rsidRPr="515F8613" w:rsidR="7B4BD6B1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>1)</w:t>
      </w:r>
    </w:p>
    <w:p w:rsidR="008607BF" w:rsidP="515F8613" w:rsidRDefault="05B7353A" w14:paraId="4CC2F28F" w14:textId="50CED90D">
      <w:pPr>
        <w:pStyle w:val="Heading4"/>
        <w:spacing w:before="319" w:after="319"/>
        <w:rPr>
          <w:rFonts w:ascii="Aptos" w:hAnsi="Aptos" w:eastAsia="Aptos" w:cs="Aptos"/>
          <w:i w:val="1"/>
          <w:iCs w:val="1"/>
          <w:color w:val="0F4761"/>
          <w:sz w:val="24"/>
          <w:szCs w:val="24"/>
        </w:rPr>
      </w:pPr>
      <w:r w:rsidRPr="515F8613" w:rsidR="2550C837">
        <w:rPr>
          <w:rFonts w:ascii="Aptos" w:hAnsi="Aptos" w:eastAsia="Aptos" w:cs="Aptos"/>
          <w:b w:val="1"/>
          <w:bCs w:val="1"/>
          <w:color w:val="0F4761"/>
          <w:sz w:val="24"/>
          <w:szCs w:val="24"/>
          <w:lang w:val="en-US"/>
        </w:rPr>
        <w:t xml:space="preserve">Special </w:t>
      </w:r>
      <w:r w:rsidRPr="515F8613" w:rsidR="2812AD75">
        <w:rPr>
          <w:rFonts w:ascii="Aptos" w:hAnsi="Aptos" w:eastAsia="Aptos" w:cs="Aptos"/>
          <w:b w:val="1"/>
          <w:bCs w:val="1"/>
          <w:color w:val="0F4761"/>
          <w:sz w:val="24"/>
          <w:szCs w:val="24"/>
          <w:lang w:val="en-US"/>
        </w:rPr>
        <w:t>c</w:t>
      </w:r>
      <w:r w:rsidRPr="515F8613" w:rsidR="2550C837">
        <w:rPr>
          <w:rFonts w:ascii="Aptos" w:hAnsi="Aptos" w:eastAsia="Aptos" w:cs="Aptos"/>
          <w:b w:val="1"/>
          <w:bCs w:val="1"/>
          <w:color w:val="0F4761"/>
          <w:sz w:val="24"/>
          <w:szCs w:val="24"/>
          <w:lang w:val="en-US"/>
        </w:rPr>
        <w:t>ircumstances</w:t>
      </w:r>
      <w:del w:author="Susannah Harrison" w:date="2024-11-25T10:39:00Z" w:id="979667759">
        <w:r w:rsidRPr="515F8613" w:rsidDel="05B7353A">
          <w:rPr>
            <w:rFonts w:ascii="Aptos" w:hAnsi="Aptos" w:eastAsia="Aptos" w:cs="Aptos"/>
            <w:b w:val="1"/>
            <w:bCs w:val="1"/>
            <w:i w:val="1"/>
            <w:iCs w:val="1"/>
            <w:color w:val="0F4761"/>
            <w:sz w:val="24"/>
            <w:szCs w:val="24"/>
            <w:lang w:val="en-US"/>
          </w:rPr>
          <w:delText>.</w:delText>
        </w:r>
      </w:del>
    </w:p>
    <w:p w:rsidR="422B024B" w:rsidP="09433E16" w:rsidRDefault="422B024B" w14:paraId="132C4B4D" w14:textId="10898FC4">
      <w:pPr>
        <w:spacing w:before="240" w:after="240"/>
        <w:rPr>
          <w:rFonts w:ascii="Aptos" w:hAnsi="Aptos" w:eastAsia="Aptos" w:cs="Aptos"/>
          <w:color w:val="000000" w:themeColor="text1"/>
          <w:sz w:val="24"/>
          <w:szCs w:val="24"/>
          <w:lang w:val="en-US"/>
        </w:rPr>
      </w:pPr>
      <w:r w:rsidRPr="09433E16" w:rsidR="2550C837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 xml:space="preserve">Candidates who are unable to attend their exam due to medical reasons or other exceptional circumstances may </w:t>
      </w:r>
      <w:r w:rsidRPr="09433E16" w:rsidR="2550C837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>submit</w:t>
      </w:r>
      <w:r w:rsidRPr="09433E16" w:rsidR="2550C837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 xml:space="preserve"> a request for a refund, accompanied by supporting documentation. These requests will be evaluated on a case-by-case basis and may attract a full or partial refund.</w:t>
      </w:r>
      <w:r w:rsidRPr="09433E16" w:rsidR="2550C837">
        <w:rPr>
          <w:rFonts w:ascii="Aptos" w:hAnsi="Aptos" w:eastAsia="Aptos" w:cs="Aptos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Pr="00A74EC9" w:rsidR="422B024B" w:rsidP="422B024B" w:rsidRDefault="422B024B" w14:paraId="1F148E37" w14:textId="34DDFCFF">
      <w:pPr>
        <w:spacing w:before="240" w:after="240"/>
        <w:rPr>
          <w:rFonts w:ascii="Aptos" w:hAnsi="Aptos" w:eastAsia="Aptos" w:cs="Aptos"/>
          <w:b w:val="1"/>
          <w:bCs w:val="1"/>
          <w:color w:val="000000" w:themeColor="text1"/>
          <w:sz w:val="24"/>
          <w:szCs w:val="24"/>
          <w:lang w:val="en-US"/>
        </w:rPr>
      </w:pPr>
    </w:p>
    <w:p w:rsidR="09433E16" w:rsidP="09433E16" w:rsidRDefault="09433E16" w14:paraId="4F36F4F5" w14:textId="6027073E">
      <w:pPr>
        <w:spacing w:before="240" w:after="240"/>
        <w:rPr>
          <w:rFonts w:ascii="Aptos" w:hAnsi="Aptos" w:eastAsia="Aptos" w:cs="Aptos"/>
          <w:b w:val="1"/>
          <w:bCs w:val="1"/>
          <w:color w:val="000000" w:themeColor="text1" w:themeTint="FF" w:themeShade="FF"/>
          <w:sz w:val="24"/>
          <w:szCs w:val="24"/>
          <w:lang w:val="en-US"/>
        </w:rPr>
      </w:pPr>
    </w:p>
    <w:p w:rsidR="09433E16" w:rsidP="09433E16" w:rsidRDefault="09433E16" w14:paraId="56AAE0BF" w14:textId="7A44CCB0">
      <w:pPr>
        <w:spacing w:before="240" w:after="240"/>
        <w:rPr>
          <w:rFonts w:ascii="Aptos" w:hAnsi="Aptos" w:eastAsia="Aptos" w:cs="Aptos"/>
          <w:b w:val="1"/>
          <w:bCs w:val="1"/>
          <w:color w:val="000000" w:themeColor="text1" w:themeTint="FF" w:themeShade="FF"/>
          <w:sz w:val="24"/>
          <w:szCs w:val="24"/>
          <w:lang w:val="en-US"/>
        </w:rPr>
      </w:pPr>
    </w:p>
    <w:p w:rsidR="09433E16" w:rsidP="09433E16" w:rsidRDefault="09433E16" w14:paraId="34BAF109" w14:textId="42EF0289">
      <w:pPr>
        <w:spacing w:before="240" w:after="240"/>
        <w:rPr>
          <w:rFonts w:ascii="Aptos" w:hAnsi="Aptos" w:eastAsia="Aptos" w:cs="Aptos"/>
          <w:b w:val="1"/>
          <w:bCs w:val="1"/>
          <w:color w:val="000000" w:themeColor="text1" w:themeTint="FF" w:themeShade="FF"/>
          <w:sz w:val="24"/>
          <w:szCs w:val="24"/>
          <w:lang w:val="en-US"/>
        </w:rPr>
      </w:pPr>
    </w:p>
    <w:p w:rsidR="09433E16" w:rsidP="09433E16" w:rsidRDefault="09433E16" w14:paraId="26F1FC5D" w14:textId="798ADE93">
      <w:pPr>
        <w:spacing w:before="240" w:after="240"/>
        <w:rPr>
          <w:rFonts w:ascii="Aptos" w:hAnsi="Aptos" w:eastAsia="Aptos" w:cs="Aptos"/>
          <w:b w:val="1"/>
          <w:bCs w:val="1"/>
          <w:color w:val="000000" w:themeColor="text1" w:themeTint="FF" w:themeShade="FF"/>
          <w:sz w:val="24"/>
          <w:szCs w:val="24"/>
          <w:lang w:val="en-US"/>
        </w:rPr>
      </w:pPr>
    </w:p>
    <w:p w:rsidRPr="00A74EC9" w:rsidR="03E4C59E" w:rsidP="515F8613" w:rsidRDefault="06E89FC9" w14:paraId="5EF5218F" w14:textId="64B9F264">
      <w:pPr>
        <w:pStyle w:val="Heading4"/>
        <w:spacing w:before="319" w:after="319"/>
        <w:rPr>
          <w:rFonts w:ascii="Aptos" w:hAnsi="Aptos" w:eastAsia="Aptos" w:cs="Aptos"/>
          <w:b w:val="1"/>
          <w:bCs w:val="1"/>
          <w:color w:val="0F4761"/>
          <w:sz w:val="24"/>
          <w:szCs w:val="24"/>
          <w:lang w:val="en-US"/>
          <w:rPrChange w:author="Susannah Harrison" w:date="2024-11-25T10:47:00Z" w16du:dateUtc="2024-11-25T10:47:00Z" w:id="687607340">
            <w:rPr>
              <w:rFonts w:ascii="Aptos" w:hAnsi="Aptos" w:eastAsia="Aptos" w:cs="Aptos"/>
              <w:i w:val="1"/>
              <w:iCs w:val="1"/>
              <w:color w:val="0F4761"/>
              <w:sz w:val="24"/>
              <w:szCs w:val="24"/>
            </w:rPr>
          </w:rPrChange>
        </w:rPr>
      </w:pPr>
      <w:r w:rsidRPr="515F8613" w:rsidR="06E89FC9">
        <w:rPr>
          <w:rFonts w:ascii="Aptos" w:hAnsi="Aptos" w:eastAsia="Aptos" w:cs="Aptos"/>
          <w:b w:val="1"/>
          <w:bCs w:val="1"/>
          <w:color w:val="0F4761"/>
          <w:sz w:val="24"/>
          <w:szCs w:val="24"/>
          <w:lang w:val="en-US"/>
          <w:rPrChange w:author="Susannah Harrison" w:date="2024-11-25T10:47:00Z" w:id="1231631267">
            <w:rPr>
              <w:rFonts w:ascii="Aptos" w:hAnsi="Aptos" w:eastAsia="Aptos" w:cs="Aptos"/>
              <w:b w:val="1"/>
              <w:bCs w:val="1"/>
              <w:i w:val="1"/>
              <w:iCs w:val="1"/>
              <w:color w:val="0F4761"/>
              <w:sz w:val="24"/>
              <w:szCs w:val="24"/>
              <w:lang w:val="en-US"/>
            </w:rPr>
          </w:rPrChange>
        </w:rPr>
        <w:t>Candidate</w:t>
      </w:r>
      <w:ins w:author="Alex Landau" w:date="2025-01-14T12:32:06.823Z" w:id="2074215084">
        <w:r w:rsidRPr="515F8613" w:rsidR="7E1AA730">
          <w:rPr>
            <w:rFonts w:ascii="Aptos" w:hAnsi="Aptos" w:eastAsia="Aptos" w:cs="Aptos"/>
            <w:b w:val="1"/>
            <w:bCs w:val="1"/>
            <w:color w:val="0F4761"/>
            <w:sz w:val="24"/>
            <w:szCs w:val="24"/>
            <w:lang w:val="en-US"/>
          </w:rPr>
          <w:t>s</w:t>
        </w:r>
      </w:ins>
      <w:r w:rsidRPr="515F8613" w:rsidR="06E89FC9">
        <w:rPr>
          <w:rFonts w:ascii="Aptos" w:hAnsi="Aptos" w:eastAsia="Aptos" w:cs="Aptos"/>
          <w:b w:val="1"/>
          <w:bCs w:val="1"/>
          <w:color w:val="0F4761"/>
          <w:sz w:val="24"/>
          <w:szCs w:val="24"/>
          <w:lang w:val="en-US"/>
        </w:rPr>
        <w:t xml:space="preserve"> </w:t>
      </w:r>
      <w:r w:rsidRPr="515F8613" w:rsidR="06E89FC9">
        <w:rPr>
          <w:rFonts w:ascii="Aptos" w:hAnsi="Aptos" w:eastAsia="Aptos" w:cs="Aptos"/>
          <w:b w:val="1"/>
          <w:bCs w:val="1"/>
          <w:color w:val="0F4761"/>
          <w:sz w:val="24"/>
          <w:szCs w:val="24"/>
          <w:lang w:val="en-US"/>
        </w:rPr>
        <w:t>failing to provide</w:t>
      </w:r>
      <w:r w:rsidRPr="515F8613" w:rsidR="06E89FC9">
        <w:rPr>
          <w:rFonts w:ascii="Aptos" w:hAnsi="Aptos" w:eastAsia="Aptos" w:cs="Aptos"/>
          <w:b w:val="1"/>
          <w:bCs w:val="1"/>
          <w:color w:val="0F4761"/>
          <w:sz w:val="24"/>
          <w:szCs w:val="24"/>
          <w:lang w:val="en-US"/>
        </w:rPr>
        <w:t xml:space="preserve"> eligibility evidence</w:t>
      </w:r>
    </w:p>
    <w:p w:rsidR="008607BF" w:rsidP="2820C155" w:rsidRDefault="06E89FC9" w14:paraId="509F3A45" w14:textId="678CEE9B">
      <w:pPr>
        <w:keepNext/>
        <w:keepLines/>
        <w:spacing w:before="240" w:after="240"/>
        <w:rPr>
          <w:rFonts w:ascii="Aptos" w:hAnsi="Aptos" w:eastAsia="Aptos" w:cs="Aptos"/>
          <w:i/>
          <w:iCs/>
          <w:color w:val="0F4761"/>
          <w:sz w:val="24"/>
          <w:szCs w:val="24"/>
          <w:lang w:val="en-US"/>
        </w:rPr>
      </w:pPr>
      <w:r w:rsidRPr="2820C155">
        <w:rPr>
          <w:rFonts w:ascii="Aptos" w:hAnsi="Aptos" w:eastAsia="Aptos" w:cs="Aptos"/>
          <w:color w:val="000000" w:themeColor="text1"/>
          <w:sz w:val="24"/>
          <w:szCs w:val="24"/>
          <w:lang w:val="en-US"/>
        </w:rPr>
        <w:t>Candidates who are unable to</w:t>
      </w:r>
      <w:r w:rsidRPr="2820C155" w:rsidR="73E7D9F6">
        <w:rPr>
          <w:rFonts w:ascii="Aptos" w:hAnsi="Aptos" w:eastAsia="Aptos" w:cs="Aptos"/>
          <w:color w:val="000000" w:themeColor="text1"/>
          <w:sz w:val="24"/>
          <w:szCs w:val="24"/>
          <w:lang w:val="en-US"/>
        </w:rPr>
        <w:t xml:space="preserve"> provide</w:t>
      </w:r>
      <w:r w:rsidRPr="2820C155">
        <w:rPr>
          <w:rFonts w:ascii="Aptos" w:hAnsi="Aptos" w:eastAsia="Aptos" w:cs="Aptos"/>
          <w:color w:val="000000" w:themeColor="text1"/>
          <w:sz w:val="24"/>
          <w:szCs w:val="24"/>
          <w:lang w:val="en-US"/>
        </w:rPr>
        <w:t xml:space="preserve"> </w:t>
      </w:r>
      <w:r w:rsidRPr="2820C155" w:rsidR="474734FE">
        <w:rPr>
          <w:rFonts w:ascii="Aptos" w:hAnsi="Aptos" w:eastAsia="Aptos" w:cs="Aptos"/>
          <w:color w:val="000000" w:themeColor="text1"/>
          <w:sz w:val="24"/>
          <w:szCs w:val="24"/>
          <w:lang w:val="en-US"/>
        </w:rPr>
        <w:t>the required</w:t>
      </w:r>
      <w:r w:rsidRPr="2820C155">
        <w:rPr>
          <w:rFonts w:ascii="Aptos" w:hAnsi="Aptos" w:eastAsia="Aptos" w:cs="Aptos"/>
          <w:color w:val="000000" w:themeColor="text1"/>
          <w:sz w:val="24"/>
          <w:szCs w:val="24"/>
          <w:lang w:val="en-US"/>
        </w:rPr>
        <w:t xml:space="preserve"> eligibility documentation </w:t>
      </w:r>
      <w:r w:rsidRPr="2820C155" w:rsidR="4332F3F6">
        <w:rPr>
          <w:rFonts w:ascii="Aptos" w:hAnsi="Aptos" w:eastAsia="Aptos" w:cs="Aptos"/>
          <w:color w:val="000000" w:themeColor="text1"/>
          <w:sz w:val="24"/>
          <w:szCs w:val="24"/>
          <w:lang w:val="en-US"/>
        </w:rPr>
        <w:t xml:space="preserve">within 7 days of booking </w:t>
      </w:r>
      <w:r w:rsidRPr="2820C155">
        <w:rPr>
          <w:rFonts w:ascii="Aptos" w:hAnsi="Aptos" w:eastAsia="Aptos" w:cs="Aptos"/>
          <w:color w:val="000000" w:themeColor="text1"/>
          <w:sz w:val="24"/>
          <w:szCs w:val="24"/>
          <w:lang w:val="en-US"/>
        </w:rPr>
        <w:t>will be withdrawn from the examination withou</w:t>
      </w:r>
      <w:r w:rsidRPr="2820C155" w:rsidR="03380386">
        <w:rPr>
          <w:rFonts w:ascii="Aptos" w:hAnsi="Aptos" w:eastAsia="Aptos" w:cs="Aptos"/>
          <w:color w:val="000000" w:themeColor="text1"/>
          <w:sz w:val="24"/>
          <w:szCs w:val="24"/>
          <w:lang w:val="en-US"/>
        </w:rPr>
        <w:t>t a refund.</w:t>
      </w:r>
    </w:p>
    <w:p w:rsidR="008607BF" w:rsidP="09433E16" w:rsidRDefault="005547D5" w14:paraId="7097B322" w14:textId="1E4D69E9">
      <w:pPr>
        <w:pStyle w:val="Heading2"/>
        <w:rPr>
          <w:rFonts w:eastAsia="Aptos"/>
          <w:lang w:val="en-US"/>
        </w:rPr>
      </w:pPr>
      <w:r>
        <w:br/>
      </w:r>
      <w:r w:rsidRPr="09433E16" w:rsidR="2550C837">
        <w:rPr>
          <w:rFonts w:eastAsia="Aptos"/>
          <w:lang w:val="en-US"/>
        </w:rPr>
        <w:t xml:space="preserve">Refund </w:t>
      </w:r>
      <w:r w:rsidRPr="09433E16" w:rsidR="00285A2C">
        <w:rPr>
          <w:rFonts w:eastAsia="Aptos"/>
          <w:lang w:val="en-US"/>
        </w:rPr>
        <w:t>p</w:t>
      </w:r>
      <w:r w:rsidRPr="09433E16" w:rsidR="2550C837">
        <w:rPr>
          <w:rFonts w:eastAsia="Aptos"/>
          <w:lang w:val="en-US"/>
        </w:rPr>
        <w:t>rocess</w:t>
      </w:r>
    </w:p>
    <w:p w:rsidR="00121FC4" w:rsidP="7C1CB305" w:rsidRDefault="2550C837" w14:paraId="77718F6B" w14:textId="4FF2C760">
      <w:pPr>
        <w:spacing w:before="240" w:after="240" w:line="279" w:lineRule="auto"/>
        <w:rPr>
          <w:ins w:author="Susannah Harrison" w:date="2024-11-25T10:48:00Z" w16du:dateUtc="2024-11-25T10:48:00Z" w:id="1399982255"/>
          <w:del w:author="Radka Bailey" w:date="2025-01-08T14:45:17.867Z" w16du:dateUtc="2025-01-08T14:45:17.867Z" w:id="736789965"/>
          <w:rFonts w:ascii="Aptos" w:hAnsi="Aptos" w:eastAsia="Aptos" w:cs="Aptos"/>
          <w:color w:val="000000" w:themeColor="text1"/>
          <w:sz w:val="24"/>
          <w:szCs w:val="24"/>
          <w:lang w:val="en-US"/>
        </w:rPr>
      </w:pPr>
      <w:r w:rsidRPr="5EEA59C9" w:rsidR="2550C837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 xml:space="preserve">Refund requests will be processed by </w:t>
      </w:r>
      <w:r w:rsidRPr="5EEA59C9" w:rsidR="00DA5682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>the c</w:t>
      </w:r>
      <w:r w:rsidRPr="5EEA59C9" w:rsidR="2550C837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 xml:space="preserve">andidate </w:t>
      </w:r>
      <w:r w:rsidRPr="5EEA59C9" w:rsidR="00DA5682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>s</w:t>
      </w:r>
      <w:r w:rsidRPr="5EEA59C9" w:rsidR="00DA5682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 xml:space="preserve">upport </w:t>
      </w:r>
      <w:r w:rsidRPr="5EEA59C9" w:rsidR="00DA5682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>t</w:t>
      </w:r>
      <w:r w:rsidRPr="5EEA59C9" w:rsidR="00DA5682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 xml:space="preserve">eam </w:t>
      </w:r>
      <w:r w:rsidRPr="5EEA59C9" w:rsidR="2550C837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>within 5 business days of receiving the request or upon confirmation of exam cancellation.</w:t>
      </w:r>
    </w:p>
    <w:p w:rsidR="00121FC4" w:rsidP="7C1CB305" w:rsidRDefault="2550C837" w14:paraId="4EDD5B35" w14:textId="029D5FB6">
      <w:pPr>
        <w:spacing w:before="240" w:after="240" w:line="279" w:lineRule="auto"/>
        <w:rPr>
          <w:ins w:author="Susannah Harrison" w:date="2024-11-25T10:49:00Z" w16du:dateUtc="2024-11-25T10:49:00Z" w:id="1037281786"/>
          <w:rFonts w:ascii="Aptos" w:hAnsi="Aptos" w:eastAsia="Aptos" w:cs="Aptos"/>
          <w:color w:val="000000" w:themeColor="text1"/>
          <w:sz w:val="24"/>
          <w:szCs w:val="24"/>
          <w:lang w:val="en-US"/>
        </w:rPr>
      </w:pPr>
      <w:del w:author="Susannah Harrison" w:date="2024-11-25T10:48:00Z" w:id="597456712">
        <w:r w:rsidRPr="5EEA59C9" w:rsidDel="2550C837">
          <w:rPr>
            <w:rFonts w:ascii="Aptos" w:hAnsi="Aptos" w:eastAsia="Aptos" w:cs="Aptos"/>
            <w:color w:val="000000" w:themeColor="text1" w:themeTint="FF" w:themeShade="FF"/>
            <w:sz w:val="24"/>
            <w:szCs w:val="24"/>
            <w:lang w:val="en-US"/>
          </w:rPr>
          <w:delText xml:space="preserve"> </w:delText>
        </w:r>
      </w:del>
      <w:r>
        <w:br/>
      </w:r>
      <w:r w:rsidRPr="5EEA59C9" w:rsidR="2550C837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 xml:space="preserve">The request will then be </w:t>
      </w:r>
      <w:r w:rsidRPr="5EEA59C9" w:rsidR="2550C837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>finalised</w:t>
      </w:r>
      <w:r w:rsidRPr="5EEA59C9" w:rsidR="2550C837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 xml:space="preserve"> by RCS Eng</w:t>
      </w:r>
      <w:r w:rsidRPr="5EEA59C9" w:rsidR="00DA5682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>land</w:t>
      </w:r>
      <w:r w:rsidRPr="5EEA59C9" w:rsidR="2550C837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EEA59C9" w:rsidR="00DA5682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>f</w:t>
      </w:r>
      <w:r w:rsidRPr="5EEA59C9" w:rsidR="2550C837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 xml:space="preserve">inance </w:t>
      </w:r>
      <w:r w:rsidRPr="5EEA59C9" w:rsidR="00DA5682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>t</w:t>
      </w:r>
      <w:r w:rsidRPr="5EEA59C9" w:rsidR="2550C837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>eam (this can take 4</w:t>
      </w:r>
      <w:r w:rsidRPr="5EEA59C9" w:rsidR="008542AA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–</w:t>
      </w:r>
      <w:r w:rsidRPr="5EEA59C9" w:rsidR="2550C837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>6 weeks).</w:t>
      </w:r>
    </w:p>
    <w:p w:rsidR="008607BF" w:rsidP="7C1CB305" w:rsidRDefault="005547D5" w14:paraId="654A09EC" w14:textId="7915A810" w14:noSpellErr="1">
      <w:pPr>
        <w:spacing w:before="240" w:after="240" w:line="279" w:lineRule="auto"/>
        <w:rPr>
          <w:rFonts w:ascii="Aptos" w:hAnsi="Aptos" w:eastAsia="Aptos" w:cs="Aptos"/>
          <w:color w:val="000000" w:themeColor="text1"/>
          <w:sz w:val="24"/>
          <w:szCs w:val="24"/>
        </w:rPr>
      </w:pPr>
      <w:r>
        <w:br/>
      </w:r>
      <w:r w:rsidRPr="5EEA59C9" w:rsidR="2550C837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>Refunds will be issued using the same payment method originally used to register for the exam.</w:t>
      </w:r>
      <w:r>
        <w:br/>
      </w:r>
      <w:r>
        <w:br/>
      </w:r>
      <w:r w:rsidRPr="5EEA59C9" w:rsidR="2550C837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>Please note that RCS Eng</w:t>
      </w:r>
      <w:r w:rsidRPr="5EEA59C9" w:rsidR="00DA5682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>land</w:t>
      </w:r>
      <w:r w:rsidRPr="5EEA59C9" w:rsidR="2550C837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 xml:space="preserve"> no longer offers transfers to the next examination diet.</w:t>
      </w:r>
    </w:p>
    <w:p w:rsidRPr="00A74EC9" w:rsidR="008607BF" w:rsidP="5EEA59C9" w:rsidRDefault="2550C837" w14:paraId="7DA3C5DA" w14:textId="2C2045C6">
      <w:pPr>
        <w:pStyle w:val="Heading4"/>
        <w:spacing w:before="319" w:after="319"/>
        <w:rPr>
          <w:rFonts w:ascii="Aptos" w:hAnsi="Aptos" w:eastAsia="Aptos" w:cs="Aptos"/>
          <w:b w:val="1"/>
          <w:bCs w:val="1"/>
          <w:color w:val="0F4761"/>
          <w:sz w:val="24"/>
          <w:szCs w:val="24"/>
          <w:lang w:val="en-US"/>
          <w:rPrChange w:author="Susannah Harrison" w:date="2024-11-25T10:46:00Z" w16du:dateUtc="2024-11-25T10:46:00Z" w:id="497598841">
            <w:rPr>
              <w:rFonts w:ascii="Aptos" w:hAnsi="Aptos" w:eastAsia="Aptos" w:cs="Aptos"/>
              <w:i w:val="1"/>
              <w:iCs w:val="1"/>
              <w:color w:val="0F4761"/>
              <w:sz w:val="24"/>
              <w:szCs w:val="24"/>
            </w:rPr>
          </w:rPrChange>
        </w:rPr>
      </w:pPr>
      <w:r w:rsidRPr="5EEA59C9" w:rsidR="2550C837">
        <w:rPr>
          <w:rFonts w:ascii="Aptos" w:hAnsi="Aptos" w:eastAsia="Aptos" w:cs="Aptos"/>
          <w:b w:val="1"/>
          <w:bCs w:val="1"/>
          <w:color w:val="0F4761"/>
          <w:sz w:val="24"/>
          <w:szCs w:val="24"/>
          <w:lang w:val="en-US"/>
          <w:rPrChange w:author="Susannah Harrison" w:date="2024-11-25T10:46:00Z" w:id="436254381">
            <w:rPr>
              <w:rFonts w:ascii="Aptos" w:hAnsi="Aptos" w:eastAsia="Aptos" w:cs="Aptos"/>
              <w:b w:val="1"/>
              <w:bCs w:val="1"/>
              <w:i w:val="1"/>
              <w:iCs w:val="1"/>
              <w:color w:val="0F4761"/>
              <w:sz w:val="24"/>
              <w:szCs w:val="24"/>
              <w:lang w:val="en-US"/>
            </w:rPr>
          </w:rPrChange>
        </w:rPr>
        <w:t>Non-</w:t>
      </w:r>
      <w:r w:rsidRPr="5EEA59C9" w:rsidR="00285A2C">
        <w:rPr>
          <w:rFonts w:ascii="Aptos" w:hAnsi="Aptos" w:eastAsia="Aptos" w:cs="Aptos"/>
          <w:b w:val="1"/>
          <w:bCs w:val="1"/>
          <w:color w:val="0F4761"/>
          <w:sz w:val="24"/>
          <w:szCs w:val="24"/>
          <w:lang w:val="en-US"/>
          <w:rPrChange w:author="Susannah Harrison" w:date="2024-11-25T10:46:00Z" w:id="648382183">
            <w:rPr>
              <w:rFonts w:ascii="Aptos" w:hAnsi="Aptos" w:eastAsia="Aptos" w:cs="Aptos"/>
              <w:b w:val="1"/>
              <w:bCs w:val="1"/>
              <w:i w:val="1"/>
              <w:iCs w:val="1"/>
              <w:color w:val="0F4761"/>
              <w:sz w:val="24"/>
              <w:szCs w:val="24"/>
              <w:lang w:val="en-US"/>
            </w:rPr>
          </w:rPrChange>
        </w:rPr>
        <w:t>r</w:t>
      </w:r>
      <w:r w:rsidRPr="5EEA59C9" w:rsidR="00285A2C">
        <w:rPr>
          <w:rFonts w:ascii="Aptos" w:hAnsi="Aptos" w:eastAsia="Aptos" w:cs="Aptos"/>
          <w:b w:val="1"/>
          <w:bCs w:val="1"/>
          <w:color w:val="0F4761"/>
          <w:sz w:val="24"/>
          <w:szCs w:val="24"/>
          <w:lang w:val="en-US"/>
          <w:rPrChange w:author="Susannah Harrison" w:date="2024-11-25T10:46:00Z" w:id="589695642">
            <w:rPr>
              <w:rFonts w:ascii="Aptos" w:hAnsi="Aptos" w:eastAsia="Aptos" w:cs="Aptos"/>
              <w:b w:val="1"/>
              <w:bCs w:val="1"/>
              <w:i w:val="1"/>
              <w:iCs w:val="1"/>
              <w:color w:val="0F4761"/>
              <w:sz w:val="24"/>
              <w:szCs w:val="24"/>
              <w:lang w:val="en-US"/>
            </w:rPr>
          </w:rPrChange>
        </w:rPr>
        <w:t xml:space="preserve">efundable </w:t>
      </w:r>
      <w:r w:rsidRPr="5EEA59C9" w:rsidR="00285A2C">
        <w:rPr>
          <w:rFonts w:ascii="Aptos" w:hAnsi="Aptos" w:eastAsia="Aptos" w:cs="Aptos"/>
          <w:b w:val="1"/>
          <w:bCs w:val="1"/>
          <w:color w:val="0F4761"/>
          <w:sz w:val="24"/>
          <w:szCs w:val="24"/>
          <w:lang w:val="en-US"/>
          <w:rPrChange w:author="Susannah Harrison" w:date="2024-11-25T10:46:00Z" w:id="10697553">
            <w:rPr>
              <w:rFonts w:ascii="Aptos" w:hAnsi="Aptos" w:eastAsia="Aptos" w:cs="Aptos"/>
              <w:b w:val="1"/>
              <w:bCs w:val="1"/>
              <w:i w:val="1"/>
              <w:iCs w:val="1"/>
              <w:color w:val="0F4761"/>
              <w:sz w:val="24"/>
              <w:szCs w:val="24"/>
              <w:lang w:val="en-US"/>
            </w:rPr>
          </w:rPrChange>
        </w:rPr>
        <w:t>f</w:t>
      </w:r>
      <w:r w:rsidRPr="5EEA59C9" w:rsidR="00285A2C">
        <w:rPr>
          <w:rFonts w:ascii="Aptos" w:hAnsi="Aptos" w:eastAsia="Aptos" w:cs="Aptos"/>
          <w:b w:val="1"/>
          <w:bCs w:val="1"/>
          <w:color w:val="0F4761"/>
          <w:sz w:val="24"/>
          <w:szCs w:val="24"/>
          <w:lang w:val="en-US"/>
          <w:rPrChange w:author="Susannah Harrison" w:date="2024-11-25T10:46:00Z" w:id="1452405901">
            <w:rPr>
              <w:rFonts w:ascii="Aptos" w:hAnsi="Aptos" w:eastAsia="Aptos" w:cs="Aptos"/>
              <w:b w:val="1"/>
              <w:bCs w:val="1"/>
              <w:i w:val="1"/>
              <w:iCs w:val="1"/>
              <w:color w:val="0F4761"/>
              <w:sz w:val="24"/>
              <w:szCs w:val="24"/>
              <w:lang w:val="en-US"/>
            </w:rPr>
          </w:rPrChange>
        </w:rPr>
        <w:t>ees</w:t>
      </w:r>
    </w:p>
    <w:p w:rsidR="008607BF" w:rsidP="387ACA6E" w:rsidRDefault="2550C837" w14:paraId="2583F264" w14:textId="4748068A">
      <w:pPr>
        <w:spacing w:before="240" w:after="240"/>
        <w:rPr>
          <w:rFonts w:ascii="Aptos" w:hAnsi="Aptos" w:eastAsia="Aptos" w:cs="Aptos"/>
          <w:color w:val="000000" w:themeColor="text1"/>
          <w:sz w:val="24"/>
          <w:szCs w:val="24"/>
          <w:lang w:val="en-US"/>
        </w:rPr>
      </w:pPr>
      <w:r w:rsidRPr="09433E16" w:rsidR="2550C837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>Certain fees, such as administrative fees or service charges, may not be eligible for refunds. These will be clearly outlined at the time of registration.</w:t>
      </w:r>
      <w:r>
        <w:br/>
      </w:r>
      <w:r>
        <w:br/>
      </w:r>
      <w:r>
        <w:br/>
      </w:r>
      <w:r w:rsidRPr="09433E16" w:rsidR="2550C837">
        <w:rPr>
          <w:rFonts w:ascii="Aptos" w:hAnsi="Aptos" w:eastAsia="Aptos" w:cs="Aptos"/>
          <w:b w:val="1"/>
          <w:bCs w:val="1"/>
          <w:color w:val="0F4761"/>
          <w:sz w:val="24"/>
          <w:szCs w:val="24"/>
          <w:lang w:val="en-US"/>
          <w:rPrChange w:author="Susannah Harrison" w:date="2024-11-25T10:46:00Z" w:id="1682237732">
            <w:rPr>
              <w:rFonts w:ascii="Aptos" w:hAnsi="Aptos" w:eastAsia="Aptos" w:cs="Aptos"/>
              <w:b w:val="1"/>
              <w:bCs w:val="1"/>
              <w:i w:val="1"/>
              <w:iCs w:val="1"/>
              <w:color w:val="0F4761"/>
              <w:sz w:val="24"/>
              <w:szCs w:val="24"/>
              <w:lang w:val="en-US"/>
            </w:rPr>
          </w:rPrChange>
        </w:rPr>
        <w:t xml:space="preserve">Contact </w:t>
      </w:r>
      <w:r w:rsidRPr="09433E16" w:rsidR="00285A2C">
        <w:rPr>
          <w:rFonts w:ascii="Aptos" w:hAnsi="Aptos" w:eastAsia="Aptos" w:cs="Aptos"/>
          <w:b w:val="1"/>
          <w:bCs w:val="1"/>
          <w:color w:val="0F4761"/>
          <w:sz w:val="24"/>
          <w:szCs w:val="24"/>
          <w:lang w:val="en-US"/>
        </w:rPr>
        <w:t>i</w:t>
      </w:r>
      <w:r w:rsidRPr="09433E16" w:rsidR="00285A2C">
        <w:rPr>
          <w:rFonts w:ascii="Aptos" w:hAnsi="Aptos" w:eastAsia="Aptos" w:cs="Aptos"/>
          <w:b w:val="1"/>
          <w:bCs w:val="1"/>
          <w:color w:val="0F4761"/>
          <w:sz w:val="24"/>
          <w:szCs w:val="24"/>
          <w:lang w:val="en-US"/>
        </w:rPr>
        <w:t>nformation</w:t>
      </w:r>
      <w:r w:rsidRPr="09433E16" w:rsidR="368868AC">
        <w:rPr>
          <w:rFonts w:ascii="Aptos" w:hAnsi="Aptos" w:eastAsia="Aptos" w:cs="Aptos"/>
          <w:b w:val="1"/>
          <w:bCs w:val="1"/>
          <w:color w:val="0F4761"/>
          <w:sz w:val="24"/>
          <w:szCs w:val="24"/>
          <w:lang w:val="en-US"/>
        </w:rPr>
        <w:t xml:space="preserve"> </w:t>
      </w:r>
      <w:r>
        <w:br/>
      </w:r>
      <w:r w:rsidRPr="09433E16" w:rsidR="2550C837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 xml:space="preserve">For any questions or to request a refund, please contact </w:t>
      </w:r>
      <w:r w:rsidRPr="09433E16" w:rsidR="2550C837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 xml:space="preserve">our </w:t>
      </w:r>
      <w:r w:rsidRPr="09433E16" w:rsidR="0626D099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>C</w:t>
      </w:r>
      <w:r w:rsidRPr="09433E16" w:rsidR="2550C837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 xml:space="preserve">andidate </w:t>
      </w:r>
      <w:r w:rsidRPr="09433E16" w:rsidR="0B7962C3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>S</w:t>
      </w:r>
      <w:r w:rsidRPr="09433E16" w:rsidR="2550C837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 xml:space="preserve">upport </w:t>
      </w:r>
      <w:r w:rsidRPr="09433E16" w:rsidR="2B4D3DC7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>T</w:t>
      </w:r>
      <w:r w:rsidRPr="09433E16" w:rsidR="2550C837">
        <w:rPr>
          <w:rFonts w:ascii="Aptos" w:hAnsi="Aptos" w:eastAsia="Aptos" w:cs="Aptos"/>
          <w:color w:val="000000" w:themeColor="text1" w:themeTint="FF" w:themeShade="FF"/>
          <w:sz w:val="24"/>
          <w:szCs w:val="24"/>
          <w:lang w:val="en-US"/>
        </w:rPr>
        <w:t xml:space="preserve">eam at </w:t>
      </w:r>
      <w:hyperlink r:id="R8a6b33ab47bb49d1">
        <w:r w:rsidRPr="09433E16" w:rsidR="0D6BB3DF">
          <w:rPr>
            <w:rStyle w:val="Hyperlink"/>
            <w:rFonts w:ascii="Aptos" w:hAnsi="Aptos" w:eastAsia="Aptos" w:cs="Aptos"/>
            <w:sz w:val="24"/>
            <w:szCs w:val="24"/>
            <w:lang w:val="en-US"/>
          </w:rPr>
          <w:t>examwithdrawal@rcseng.ac.uk</w:t>
        </w:r>
      </w:hyperlink>
    </w:p>
    <w:p w:rsidR="008607BF" w:rsidP="61A6ED0B" w:rsidRDefault="008607BF" w14:paraId="6632B29E" w14:textId="768D5F8E">
      <w:pPr>
        <w:rPr>
          <w:rFonts w:ascii="Aptos" w:hAnsi="Aptos" w:eastAsia="Aptos" w:cs="Aptos"/>
          <w:color w:val="000000" w:themeColor="text1"/>
          <w:sz w:val="24"/>
          <w:szCs w:val="24"/>
        </w:rPr>
      </w:pPr>
    </w:p>
    <w:p w:rsidR="2652AB84" w:rsidP="61A6ED0B" w:rsidRDefault="2652AB84" w14:paraId="5C2E28DC" w14:textId="172082DA">
      <w:pPr>
        <w:rPr>
          <w:rFonts w:ascii="Aptos" w:hAnsi="Aptos" w:eastAsia="Aptos" w:cs="Aptos"/>
          <w:color w:val="000000" w:themeColor="text1"/>
          <w:sz w:val="24"/>
          <w:szCs w:val="24"/>
        </w:rPr>
      </w:pPr>
    </w:p>
    <w:p w:rsidR="2652AB84" w:rsidP="61A6ED0B" w:rsidRDefault="2652AB84" w14:paraId="5DC4801A" w14:textId="1479E450">
      <w:pPr>
        <w:rPr>
          <w:rFonts w:ascii="Aptos" w:hAnsi="Aptos" w:eastAsia="Aptos" w:cs="Aptos"/>
          <w:color w:val="000000" w:themeColor="text1"/>
          <w:sz w:val="24"/>
          <w:szCs w:val="24"/>
        </w:rPr>
      </w:pPr>
    </w:p>
    <w:p w:rsidR="2652AB84" w:rsidP="61A6ED0B" w:rsidRDefault="2652AB84" w14:paraId="44B9A52D" w14:textId="1F70B737">
      <w:pPr>
        <w:rPr>
          <w:rFonts w:ascii="Aptos" w:hAnsi="Aptos" w:eastAsia="Aptos" w:cs="Aptos"/>
          <w:color w:val="000000" w:themeColor="text1"/>
          <w:sz w:val="24"/>
          <w:szCs w:val="24"/>
        </w:rPr>
      </w:pPr>
    </w:p>
    <w:p w:rsidR="2652AB84" w:rsidP="61A6ED0B" w:rsidRDefault="2652AB84" w14:paraId="0B2140E7" w14:textId="4E45DD67">
      <w:pPr>
        <w:rPr>
          <w:rFonts w:ascii="Aptos" w:hAnsi="Aptos" w:eastAsia="Aptos" w:cs="Aptos"/>
          <w:color w:val="000000" w:themeColor="text1"/>
          <w:sz w:val="24"/>
          <w:szCs w:val="24"/>
        </w:rPr>
      </w:pPr>
    </w:p>
    <w:p w:rsidR="2652AB84" w:rsidP="61A6ED0B" w:rsidRDefault="2652AB84" w14:paraId="73026459" w14:textId="631BEE5B">
      <w:pPr>
        <w:rPr>
          <w:rFonts w:ascii="Aptos" w:hAnsi="Aptos" w:eastAsia="Aptos" w:cs="Aptos"/>
          <w:color w:val="000000" w:themeColor="text1"/>
          <w:sz w:val="24"/>
          <w:szCs w:val="24"/>
        </w:rPr>
      </w:pPr>
    </w:p>
    <w:p w:rsidR="2652AB84" w:rsidP="61A6ED0B" w:rsidRDefault="2652AB84" w14:paraId="2C131735" w14:textId="66605FCC">
      <w:pPr>
        <w:rPr>
          <w:rFonts w:ascii="Aptos" w:hAnsi="Aptos" w:eastAsia="Aptos" w:cs="Aptos"/>
          <w:color w:val="000000" w:themeColor="text1"/>
          <w:sz w:val="24"/>
          <w:szCs w:val="24"/>
        </w:rPr>
      </w:pPr>
    </w:p>
    <w:p w:rsidR="2652AB84" w:rsidP="61A6ED0B" w:rsidRDefault="2652AB84" w14:paraId="1B52DED3" w14:textId="078277A4">
      <w:pPr>
        <w:rPr>
          <w:rFonts w:ascii="Aptos" w:hAnsi="Aptos" w:eastAsia="Aptos" w:cs="Aptos"/>
          <w:color w:val="000000" w:themeColor="text1"/>
          <w:sz w:val="24"/>
          <w:szCs w:val="24"/>
        </w:rPr>
      </w:pPr>
    </w:p>
    <w:p w:rsidR="2652AB84" w:rsidP="422B024B" w:rsidRDefault="2652AB84" w14:paraId="5A0DC76C" w14:textId="7DDB6154">
      <w:pPr>
        <w:rPr>
          <w:rFonts w:ascii="Aptos" w:hAnsi="Aptos" w:eastAsia="Aptos" w:cs="Aptos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7350"/>
        <w:gridCol w:w="1779"/>
      </w:tblGrid>
      <w:tr w:rsidR="61A6ED0B" w:rsidTr="7DC67D51" w14:paraId="0CCC682B" w14:textId="77777777">
        <w:trPr>
          <w:trHeight w:val="300"/>
        </w:trPr>
        <w:tc>
          <w:tcPr>
            <w:tcW w:w="7350" w:type="dxa"/>
            <w:tcMar>
              <w:left w:w="105" w:type="dxa"/>
              <w:right w:w="105" w:type="dxa"/>
            </w:tcMar>
          </w:tcPr>
          <w:p w:rsidR="61A6ED0B" w:rsidP="61A6ED0B" w:rsidRDefault="61A6ED0B" w14:paraId="3CCACBD7" w14:textId="57E67E97">
            <w:pPr>
              <w:rPr>
                <w:rFonts w:ascii="Aptos" w:hAnsi="Aptos" w:eastAsia="Aptos" w:cs="Aptos"/>
                <w:b/>
                <w:bCs/>
                <w:i/>
                <w:iCs/>
                <w:color w:val="0F4761"/>
                <w:sz w:val="24"/>
                <w:szCs w:val="24"/>
                <w:lang w:val="en-US"/>
              </w:rPr>
            </w:pPr>
            <w:r>
              <w:br/>
            </w:r>
            <w:r w:rsidRPr="61A6ED0B" w:rsidR="03FEF446">
              <w:rPr>
                <w:rFonts w:ascii="Aptos" w:hAnsi="Aptos" w:eastAsia="Aptos" w:cs="Aptos"/>
                <w:b/>
                <w:bCs/>
                <w:i/>
                <w:iCs/>
                <w:color w:val="0F4761"/>
                <w:sz w:val="24"/>
                <w:szCs w:val="24"/>
                <w:lang w:val="en-US"/>
              </w:rPr>
              <w:t>Appendix (1) - Refund reason.</w:t>
            </w:r>
            <w:r>
              <w:br/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:rsidR="61A6ED0B" w:rsidP="61A6ED0B" w:rsidRDefault="61A6ED0B" w14:paraId="71691485" w14:textId="55BC2C6F">
            <w:pPr>
              <w:rPr>
                <w:rFonts w:ascii="Aptos" w:hAnsi="Aptos" w:eastAsia="Aptos" w:cs="Aptos"/>
                <w:b/>
                <w:bCs/>
                <w:i/>
                <w:iCs/>
                <w:color w:val="0F4761"/>
                <w:sz w:val="24"/>
                <w:szCs w:val="24"/>
                <w:lang w:val="en-US"/>
              </w:rPr>
            </w:pPr>
            <w:r>
              <w:br/>
            </w:r>
            <w:r w:rsidRPr="61A6ED0B" w:rsidR="03FEF446">
              <w:rPr>
                <w:rFonts w:ascii="Aptos" w:hAnsi="Aptos" w:eastAsia="Aptos" w:cs="Aptos"/>
                <w:b/>
                <w:bCs/>
                <w:i/>
                <w:iCs/>
                <w:color w:val="0F4761"/>
                <w:sz w:val="24"/>
                <w:szCs w:val="24"/>
                <w:lang w:val="en-US"/>
              </w:rPr>
              <w:t>%</w:t>
            </w:r>
          </w:p>
          <w:p w:rsidR="61A6ED0B" w:rsidP="61A6ED0B" w:rsidRDefault="61A6ED0B" w14:paraId="55C25C5D" w14:textId="3B406E5A">
            <w:pPr>
              <w:rPr>
                <w:rFonts w:ascii="Aptos" w:hAnsi="Aptos" w:eastAsia="Aptos" w:cs="Aptos"/>
                <w:b/>
                <w:bCs/>
                <w:i/>
                <w:iCs/>
                <w:color w:val="0F4761"/>
                <w:sz w:val="24"/>
                <w:szCs w:val="24"/>
                <w:lang w:val="en-US"/>
              </w:rPr>
            </w:pPr>
          </w:p>
          <w:p w:rsidR="61A6ED0B" w:rsidP="61A6ED0B" w:rsidRDefault="61A6ED0B" w14:paraId="574550FE" w14:textId="07C16279">
            <w:pPr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  <w:tr w:rsidR="61A6ED0B" w:rsidTr="7DC67D51" w14:paraId="7AD1E15F" w14:textId="77777777">
        <w:trPr>
          <w:trHeight w:val="300"/>
        </w:trPr>
        <w:tc>
          <w:tcPr>
            <w:tcW w:w="7350" w:type="dxa"/>
            <w:tcMar>
              <w:left w:w="105" w:type="dxa"/>
              <w:right w:w="105" w:type="dxa"/>
            </w:tcMar>
          </w:tcPr>
          <w:p w:rsidR="61A6ED0B" w:rsidP="61A6ED0B" w:rsidRDefault="61A6ED0B" w14:paraId="406D00A5" w14:textId="2CEFF9EA">
            <w:pPr>
              <w:rPr>
                <w:rFonts w:ascii="Aptos" w:hAnsi="Aptos" w:eastAsia="Aptos" w:cs="Aptos"/>
                <w:sz w:val="24"/>
                <w:szCs w:val="24"/>
                <w:lang w:val="en-US"/>
              </w:rPr>
            </w:pPr>
          </w:p>
          <w:p w:rsidR="61A6ED0B" w:rsidP="61A6ED0B" w:rsidRDefault="61A6ED0B" w14:paraId="5315CA4C" w14:textId="171420AF">
            <w:pPr>
              <w:rPr>
                <w:rFonts w:ascii="Aptos" w:hAnsi="Aptos" w:eastAsia="Aptos" w:cs="Aptos"/>
                <w:sz w:val="24"/>
                <w:szCs w:val="24"/>
              </w:rPr>
            </w:pPr>
            <w:r w:rsidRPr="61A6ED0B">
              <w:rPr>
                <w:rFonts w:ascii="Aptos" w:hAnsi="Aptos" w:eastAsia="Aptos" w:cs="Aptos"/>
                <w:sz w:val="24"/>
                <w:szCs w:val="24"/>
                <w:lang w:val="en-US"/>
              </w:rPr>
              <w:t>Cancelled before booking window closed (no reason given)</w:t>
            </w:r>
            <w:r w:rsidRPr="61A6ED0B" w:rsidR="29D00CA1">
              <w:rPr>
                <w:rFonts w:ascii="Aptos" w:hAnsi="Aptos" w:eastAsia="Aptos" w:cs="Aptos"/>
                <w:sz w:val="24"/>
                <w:szCs w:val="24"/>
                <w:lang w:val="en-US"/>
              </w:rPr>
              <w:t>.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:rsidR="61A6ED0B" w:rsidP="61A6ED0B" w:rsidRDefault="61A6ED0B" w14:paraId="79C2DCDE" w14:textId="4ECF616D">
            <w:pPr>
              <w:rPr>
                <w:rFonts w:ascii="Aptos" w:hAnsi="Aptos" w:eastAsia="Aptos" w:cs="Aptos"/>
                <w:sz w:val="24"/>
                <w:szCs w:val="24"/>
                <w:lang w:val="en-US"/>
              </w:rPr>
            </w:pPr>
          </w:p>
          <w:p w:rsidR="61A6ED0B" w:rsidP="61A6ED0B" w:rsidRDefault="61A6ED0B" w14:paraId="6F6EF796" w14:textId="42656ACB">
            <w:pPr>
              <w:rPr>
                <w:rFonts w:ascii="Aptos" w:hAnsi="Aptos" w:eastAsia="Aptos" w:cs="Aptos"/>
                <w:sz w:val="24"/>
                <w:szCs w:val="24"/>
              </w:rPr>
            </w:pPr>
            <w:r w:rsidRPr="61A6ED0B">
              <w:rPr>
                <w:rFonts w:ascii="Aptos" w:hAnsi="Aptos" w:eastAsia="Aptos" w:cs="Aptos"/>
                <w:sz w:val="24"/>
                <w:szCs w:val="24"/>
                <w:lang w:val="en-US"/>
              </w:rPr>
              <w:t>80</w:t>
            </w:r>
            <w:r w:rsidRPr="61A6ED0B" w:rsidR="6290E13B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  <w:r w:rsidRPr="61A6ED0B">
              <w:rPr>
                <w:rFonts w:ascii="Aptos" w:hAnsi="Aptos" w:eastAsia="Aptos" w:cs="Aptos"/>
                <w:sz w:val="24"/>
                <w:szCs w:val="24"/>
                <w:lang w:val="en-US"/>
              </w:rPr>
              <w:t>%</w:t>
            </w:r>
          </w:p>
          <w:p w:rsidR="61A6ED0B" w:rsidP="61A6ED0B" w:rsidRDefault="61A6ED0B" w14:paraId="301A161E" w14:textId="487C0184">
            <w:pPr>
              <w:rPr>
                <w:rFonts w:ascii="Aptos" w:hAnsi="Aptos" w:eastAsia="Aptos" w:cs="Aptos"/>
                <w:sz w:val="24"/>
                <w:szCs w:val="24"/>
                <w:lang w:val="en-US"/>
              </w:rPr>
            </w:pPr>
          </w:p>
        </w:tc>
      </w:tr>
      <w:tr w:rsidR="61A6ED0B" w:rsidTr="7DC67D51" w14:paraId="6AEDB73A" w14:textId="77777777">
        <w:trPr>
          <w:trHeight w:val="300"/>
        </w:trPr>
        <w:tc>
          <w:tcPr>
            <w:tcW w:w="7350" w:type="dxa"/>
            <w:tcMar>
              <w:left w:w="105" w:type="dxa"/>
              <w:right w:w="105" w:type="dxa"/>
            </w:tcMar>
          </w:tcPr>
          <w:p w:rsidR="61A6ED0B" w:rsidP="61A6ED0B" w:rsidRDefault="61A6ED0B" w14:paraId="02A4035A" w14:textId="6CBA2D3E">
            <w:pPr>
              <w:rPr>
                <w:rFonts w:ascii="Aptos" w:hAnsi="Aptos" w:eastAsia="Aptos" w:cs="Aptos"/>
                <w:sz w:val="24"/>
                <w:szCs w:val="24"/>
                <w:lang w:val="en-US"/>
              </w:rPr>
            </w:pPr>
          </w:p>
          <w:p w:rsidR="053EE7C7" w:rsidP="18563940" w:rsidRDefault="30DE2491" w14:paraId="5BC44782" w14:textId="5FC0DD19">
            <w:pPr>
              <w:rPr>
                <w:rFonts w:ascii="Aptos" w:hAnsi="Aptos" w:eastAsia="Aptos" w:cs="Aptos"/>
                <w:sz w:val="24"/>
                <w:szCs w:val="24"/>
                <w:lang w:val="en-US"/>
              </w:rPr>
            </w:pPr>
            <w:r w:rsidRPr="18563940">
              <w:rPr>
                <w:rFonts w:ascii="Aptos" w:hAnsi="Aptos" w:eastAsia="Aptos" w:cs="Aptos"/>
                <w:sz w:val="24"/>
                <w:szCs w:val="24"/>
                <w:lang w:val="en-US"/>
              </w:rPr>
              <w:t>Candidate failed to evidence eligibility</w:t>
            </w:r>
            <w:r w:rsidRPr="18563940" w:rsidR="715A4667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within the deadline (</w:t>
            </w:r>
            <w:r w:rsidRPr="18563940" w:rsidR="2F4BAF8E">
              <w:rPr>
                <w:rFonts w:ascii="Aptos" w:hAnsi="Aptos" w:eastAsia="Aptos" w:cs="Aptos"/>
                <w:sz w:val="24"/>
                <w:szCs w:val="24"/>
                <w:lang w:val="en-US"/>
              </w:rPr>
              <w:t>1</w:t>
            </w:r>
            <w:r w:rsidRPr="18563940" w:rsidR="57319978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wee</w:t>
            </w:r>
            <w:r w:rsidRPr="18563940" w:rsidR="03EA6C96">
              <w:rPr>
                <w:rFonts w:ascii="Aptos" w:hAnsi="Aptos" w:eastAsia="Aptos" w:cs="Aptos"/>
                <w:sz w:val="24"/>
                <w:szCs w:val="24"/>
                <w:lang w:val="en-US"/>
              </w:rPr>
              <w:t>k</w:t>
            </w:r>
            <w:r w:rsidRPr="18563940" w:rsidR="715A4667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from booking).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:rsidR="61A6ED0B" w:rsidP="61A6ED0B" w:rsidRDefault="61A6ED0B" w14:paraId="640334EE" w14:textId="2619BCA1">
            <w:pPr>
              <w:rPr>
                <w:rFonts w:ascii="Aptos" w:hAnsi="Aptos" w:eastAsia="Aptos" w:cs="Aptos"/>
                <w:sz w:val="24"/>
                <w:szCs w:val="24"/>
                <w:lang w:val="en-US"/>
              </w:rPr>
            </w:pPr>
          </w:p>
          <w:p w:rsidR="61A6ED0B" w:rsidP="61A6ED0B" w:rsidRDefault="61A6ED0B" w14:paraId="0EFB74FF" w14:textId="35ACCFEB">
            <w:pPr>
              <w:rPr>
                <w:rFonts w:ascii="Aptos" w:hAnsi="Aptos" w:eastAsia="Aptos" w:cs="Aptos"/>
                <w:sz w:val="24"/>
                <w:szCs w:val="24"/>
              </w:rPr>
            </w:pPr>
            <w:r w:rsidRPr="61A6ED0B">
              <w:rPr>
                <w:rFonts w:ascii="Aptos" w:hAnsi="Aptos" w:eastAsia="Aptos" w:cs="Aptos"/>
                <w:sz w:val="24"/>
                <w:szCs w:val="24"/>
                <w:lang w:val="en-US"/>
              </w:rPr>
              <w:t>0</w:t>
            </w:r>
            <w:r w:rsidRPr="61A6ED0B" w:rsidR="2AE45142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  <w:r w:rsidRPr="61A6ED0B">
              <w:rPr>
                <w:rFonts w:ascii="Aptos" w:hAnsi="Aptos" w:eastAsia="Aptos" w:cs="Aptos"/>
                <w:sz w:val="24"/>
                <w:szCs w:val="24"/>
                <w:lang w:val="en-US"/>
              </w:rPr>
              <w:t>%</w:t>
            </w:r>
          </w:p>
          <w:p w:rsidR="61A6ED0B" w:rsidP="61A6ED0B" w:rsidRDefault="61A6ED0B" w14:paraId="795D68CD" w14:textId="4E2A3953">
            <w:pPr>
              <w:rPr>
                <w:rFonts w:ascii="Aptos" w:hAnsi="Aptos" w:eastAsia="Aptos" w:cs="Aptos"/>
                <w:sz w:val="24"/>
                <w:szCs w:val="24"/>
                <w:lang w:val="en-US"/>
              </w:rPr>
            </w:pPr>
          </w:p>
        </w:tc>
      </w:tr>
      <w:tr w:rsidR="61A6ED0B" w:rsidTr="7DC67D51" w14:paraId="4DA1CDBB" w14:textId="77777777">
        <w:trPr>
          <w:trHeight w:val="300"/>
        </w:trPr>
        <w:tc>
          <w:tcPr>
            <w:tcW w:w="7350" w:type="dxa"/>
            <w:tcMar>
              <w:left w:w="105" w:type="dxa"/>
              <w:right w:w="105" w:type="dxa"/>
            </w:tcMar>
          </w:tcPr>
          <w:p w:rsidR="61A6ED0B" w:rsidP="61A6ED0B" w:rsidRDefault="61A6ED0B" w14:paraId="3995CAA3" w14:textId="1D8C9622">
            <w:pPr>
              <w:rPr>
                <w:rFonts w:ascii="Aptos" w:hAnsi="Aptos" w:eastAsia="Aptos" w:cs="Aptos"/>
                <w:sz w:val="24"/>
                <w:szCs w:val="24"/>
                <w:lang w:val="en-US"/>
              </w:rPr>
            </w:pPr>
          </w:p>
          <w:p w:rsidR="3DB6C395" w:rsidP="61A6ED0B" w:rsidRDefault="3DB6C395" w14:paraId="0D8CC4F7" w14:textId="71867373">
            <w:pPr>
              <w:rPr>
                <w:rFonts w:ascii="Aptos" w:hAnsi="Aptos" w:eastAsia="Aptos" w:cs="Aptos"/>
                <w:sz w:val="24"/>
                <w:szCs w:val="24"/>
                <w:lang w:val="en-US"/>
              </w:rPr>
            </w:pPr>
            <w:r w:rsidRPr="5EEA59C9" w:rsidR="733019EE">
              <w:rPr>
                <w:rFonts w:ascii="Aptos" w:hAnsi="Aptos" w:eastAsia="Aptos" w:cs="Aptos"/>
                <w:sz w:val="24"/>
                <w:szCs w:val="24"/>
                <w:lang w:val="en-US"/>
              </w:rPr>
              <w:t>MRCS Part A - n</w:t>
            </w:r>
            <w:r w:rsidRPr="5EEA59C9" w:rsidR="7E6DB41E">
              <w:rPr>
                <w:rFonts w:ascii="Aptos" w:hAnsi="Aptos" w:eastAsia="Aptos" w:cs="Aptos"/>
                <w:sz w:val="24"/>
                <w:szCs w:val="24"/>
                <w:lang w:val="en-US"/>
              </w:rPr>
              <w:t>o P</w:t>
            </w:r>
            <w:r w:rsidRPr="5EEA59C9" w:rsidR="029E6D09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earson </w:t>
            </w:r>
            <w:r w:rsidRPr="5EEA59C9" w:rsidR="7E6DB41E">
              <w:rPr>
                <w:rFonts w:ascii="Aptos" w:hAnsi="Aptos" w:eastAsia="Aptos" w:cs="Aptos"/>
                <w:sz w:val="24"/>
                <w:szCs w:val="24"/>
                <w:lang w:val="en-US"/>
              </w:rPr>
              <w:t>V</w:t>
            </w:r>
            <w:r w:rsidRPr="5EEA59C9" w:rsidR="029E6D09">
              <w:rPr>
                <w:rFonts w:ascii="Aptos" w:hAnsi="Aptos" w:eastAsia="Aptos" w:cs="Aptos"/>
                <w:sz w:val="24"/>
                <w:szCs w:val="24"/>
                <w:lang w:val="en-US"/>
              </w:rPr>
              <w:t>ue</w:t>
            </w:r>
            <w:r w:rsidRPr="5EEA59C9" w:rsidR="7E6DB41E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seat available (evidenced</w:t>
            </w:r>
            <w:r w:rsidRPr="5EEA59C9" w:rsidR="23D92D96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with timestamped screenshot</w:t>
            </w:r>
            <w:r w:rsidRPr="5EEA59C9" w:rsidR="7E6DB41E">
              <w:rPr>
                <w:rFonts w:ascii="Aptos" w:hAnsi="Aptos" w:eastAsia="Aptos" w:cs="Aptos"/>
                <w:sz w:val="24"/>
                <w:szCs w:val="24"/>
                <w:lang w:val="en-US"/>
              </w:rPr>
              <w:t>)</w:t>
            </w:r>
            <w:r>
              <w:br/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:rsidR="61A6ED0B" w:rsidP="61A6ED0B" w:rsidRDefault="61A6ED0B" w14:paraId="39E80D2E" w14:textId="0E2D1DB9">
            <w:pPr>
              <w:rPr>
                <w:rFonts w:ascii="Aptos" w:hAnsi="Aptos" w:eastAsia="Aptos" w:cs="Aptos"/>
                <w:sz w:val="24"/>
                <w:szCs w:val="24"/>
                <w:lang w:val="en-US"/>
              </w:rPr>
            </w:pPr>
          </w:p>
          <w:p w:rsidR="61A6ED0B" w:rsidP="61A6ED0B" w:rsidRDefault="61A6ED0B" w14:paraId="096116C7" w14:textId="6405524D">
            <w:pPr>
              <w:rPr>
                <w:rFonts w:ascii="Aptos" w:hAnsi="Aptos" w:eastAsia="Aptos" w:cs="Aptos"/>
                <w:sz w:val="24"/>
                <w:szCs w:val="24"/>
              </w:rPr>
            </w:pPr>
            <w:r w:rsidRPr="61A6ED0B">
              <w:rPr>
                <w:rFonts w:ascii="Aptos" w:hAnsi="Aptos" w:eastAsia="Aptos" w:cs="Aptos"/>
                <w:sz w:val="24"/>
                <w:szCs w:val="24"/>
                <w:lang w:val="en-US"/>
              </w:rPr>
              <w:t>100</w:t>
            </w:r>
            <w:r w:rsidRPr="61A6ED0B" w:rsidR="62F926D8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  <w:r w:rsidRPr="61A6ED0B">
              <w:rPr>
                <w:rFonts w:ascii="Aptos" w:hAnsi="Aptos" w:eastAsia="Aptos" w:cs="Aptos"/>
                <w:sz w:val="24"/>
                <w:szCs w:val="24"/>
                <w:lang w:val="en-US"/>
              </w:rPr>
              <w:t>%</w:t>
            </w:r>
          </w:p>
        </w:tc>
      </w:tr>
      <w:tr w:rsidR="61A6ED0B" w:rsidTr="7DC67D51" w14:paraId="55594BE4" w14:textId="77777777">
        <w:trPr>
          <w:trHeight w:val="300"/>
        </w:trPr>
        <w:tc>
          <w:tcPr>
            <w:tcW w:w="7350" w:type="dxa"/>
            <w:tcMar>
              <w:left w:w="105" w:type="dxa"/>
              <w:right w:w="105" w:type="dxa"/>
            </w:tcMar>
          </w:tcPr>
          <w:p w:rsidR="61A6ED0B" w:rsidP="61A6ED0B" w:rsidRDefault="61A6ED0B" w14:paraId="3A3CB2F8" w14:textId="20D71BF0">
            <w:pPr>
              <w:rPr>
                <w:rFonts w:ascii="Aptos" w:hAnsi="Aptos" w:eastAsia="Aptos" w:cs="Aptos"/>
                <w:sz w:val="24"/>
                <w:szCs w:val="24"/>
              </w:rPr>
            </w:pPr>
            <w:r>
              <w:br/>
            </w:r>
            <w:r w:rsidRPr="5EEA59C9" w:rsidR="2DDCCF39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MRCS </w:t>
            </w:r>
            <w:r w:rsidRPr="5EEA59C9" w:rsidR="7E6DB41E">
              <w:rPr>
                <w:rFonts w:ascii="Aptos" w:hAnsi="Aptos" w:eastAsia="Aptos" w:cs="Aptos"/>
                <w:sz w:val="24"/>
                <w:szCs w:val="24"/>
                <w:lang w:val="en-US"/>
              </w:rPr>
              <w:t>Part A</w:t>
            </w:r>
            <w:r w:rsidRPr="5EEA59C9" w:rsidR="07998015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  <w:r w:rsidRPr="5EEA59C9" w:rsidR="0A86593D">
              <w:rPr>
                <w:rFonts w:ascii="Aptos" w:hAnsi="Aptos" w:eastAsia="Aptos" w:cs="Aptos"/>
                <w:sz w:val="24"/>
                <w:szCs w:val="24"/>
                <w:lang w:val="en-US"/>
              </w:rPr>
              <w:t>– Evidenced visa refusal (</w:t>
            </w:r>
            <w:r w:rsidRPr="5EEA59C9" w:rsidR="029E6D09">
              <w:rPr>
                <w:rFonts w:ascii="Aptos" w:hAnsi="Aptos" w:eastAsia="Aptos" w:cs="Aptos"/>
                <w:sz w:val="24"/>
                <w:szCs w:val="24"/>
                <w:lang w:val="en-US"/>
              </w:rPr>
              <w:t>when there is no</w:t>
            </w:r>
            <w:r w:rsidRPr="5EEA59C9" w:rsidR="07998015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P</w:t>
            </w:r>
            <w:r w:rsidRPr="5EEA59C9" w:rsidR="029E6D09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earson </w:t>
            </w:r>
            <w:r w:rsidRPr="5EEA59C9" w:rsidR="07998015">
              <w:rPr>
                <w:rFonts w:ascii="Aptos" w:hAnsi="Aptos" w:eastAsia="Aptos" w:cs="Aptos"/>
                <w:sz w:val="24"/>
                <w:szCs w:val="24"/>
                <w:lang w:val="en-US"/>
              </w:rPr>
              <w:t>V</w:t>
            </w:r>
            <w:r w:rsidRPr="5EEA59C9" w:rsidR="029E6D09">
              <w:rPr>
                <w:rFonts w:ascii="Aptos" w:hAnsi="Aptos" w:eastAsia="Aptos" w:cs="Aptos"/>
                <w:sz w:val="24"/>
                <w:szCs w:val="24"/>
                <w:lang w:val="en-US"/>
              </w:rPr>
              <w:t>ue</w:t>
            </w:r>
            <w:r w:rsidRPr="5EEA59C9" w:rsidR="07998015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  <w:r w:rsidRPr="5EEA59C9" w:rsidR="67EF85C3">
              <w:rPr>
                <w:rFonts w:ascii="Aptos" w:hAnsi="Aptos" w:eastAsia="Aptos" w:cs="Aptos"/>
                <w:sz w:val="24"/>
                <w:szCs w:val="24"/>
                <w:lang w:val="en-US"/>
              </w:rPr>
              <w:t>Centre</w:t>
            </w:r>
            <w:r w:rsidRPr="5EEA59C9" w:rsidR="07998015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in country of residence</w:t>
            </w:r>
            <w:r w:rsidRPr="5EEA59C9" w:rsidR="7E6DB41E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- Visa refusal (evidenced)</w:t>
            </w:r>
            <w:r>
              <w:br/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:rsidR="61A6ED0B" w:rsidP="61A6ED0B" w:rsidRDefault="61A6ED0B" w14:paraId="3C1984BD" w14:textId="7B3AA0A1">
            <w:pPr>
              <w:rPr>
                <w:rFonts w:ascii="Aptos" w:hAnsi="Aptos" w:eastAsia="Aptos" w:cs="Aptos"/>
                <w:sz w:val="24"/>
                <w:szCs w:val="24"/>
                <w:lang w:val="en-US"/>
              </w:rPr>
            </w:pPr>
          </w:p>
          <w:p w:rsidR="61A6ED0B" w:rsidP="61A6ED0B" w:rsidRDefault="61A6ED0B" w14:paraId="7735C51F" w14:textId="04DC588A">
            <w:pPr>
              <w:rPr>
                <w:rFonts w:ascii="Aptos" w:hAnsi="Aptos" w:eastAsia="Aptos" w:cs="Aptos"/>
                <w:sz w:val="24"/>
                <w:szCs w:val="24"/>
              </w:rPr>
            </w:pPr>
            <w:r w:rsidRPr="61A6ED0B">
              <w:rPr>
                <w:rFonts w:ascii="Aptos" w:hAnsi="Aptos" w:eastAsia="Aptos" w:cs="Aptos"/>
                <w:sz w:val="24"/>
                <w:szCs w:val="24"/>
                <w:lang w:val="en-US"/>
              </w:rPr>
              <w:t>100</w:t>
            </w:r>
            <w:r w:rsidRPr="61A6ED0B" w:rsidR="69D65978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  <w:r w:rsidRPr="61A6ED0B">
              <w:rPr>
                <w:rFonts w:ascii="Aptos" w:hAnsi="Aptos" w:eastAsia="Aptos" w:cs="Aptos"/>
                <w:sz w:val="24"/>
                <w:szCs w:val="24"/>
                <w:lang w:val="en-US"/>
              </w:rPr>
              <w:t>%</w:t>
            </w:r>
          </w:p>
        </w:tc>
      </w:tr>
      <w:tr w:rsidR="61A6ED0B" w:rsidTr="7DC67D51" w14:paraId="788C9FC0" w14:textId="77777777">
        <w:trPr>
          <w:trHeight w:val="300"/>
        </w:trPr>
        <w:tc>
          <w:tcPr>
            <w:tcW w:w="7350" w:type="dxa"/>
            <w:tcMar>
              <w:left w:w="105" w:type="dxa"/>
              <w:right w:w="105" w:type="dxa"/>
            </w:tcMar>
          </w:tcPr>
          <w:p w:rsidR="61A6ED0B" w:rsidP="61A6ED0B" w:rsidRDefault="61A6ED0B" w14:paraId="6C6042A6" w14:textId="4D40F473">
            <w:pPr>
              <w:rPr>
                <w:rFonts w:ascii="Aptos" w:hAnsi="Aptos" w:eastAsia="Aptos" w:cs="Aptos"/>
                <w:sz w:val="24"/>
                <w:szCs w:val="24"/>
                <w:lang w:val="en-US"/>
              </w:rPr>
            </w:pPr>
          </w:p>
          <w:p w:rsidR="61A6ED0B" w:rsidP="5EEA59C9" w:rsidRDefault="00FC6455" w14:paraId="6C1E4B61" w14:textId="5A3F79AF">
            <w:pPr>
              <w:rPr>
                <w:rFonts w:ascii="Aptos" w:hAnsi="Aptos" w:eastAsia="Aptos" w:cs="Aptos"/>
                <w:sz w:val="24"/>
                <w:szCs w:val="24"/>
                <w:lang w:val="en-US"/>
              </w:rPr>
            </w:pPr>
            <w:r w:rsidRPr="5EEA59C9" w:rsidR="0A86593D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MRCS </w:t>
            </w:r>
            <w:r w:rsidRPr="5EEA59C9" w:rsidR="7E6DB41E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Part B </w:t>
            </w:r>
            <w:r w:rsidRPr="5EEA59C9" w:rsidR="0A86593D">
              <w:rPr>
                <w:rFonts w:ascii="Aptos" w:hAnsi="Aptos" w:eastAsia="Aptos" w:cs="Aptos"/>
                <w:sz w:val="24"/>
                <w:szCs w:val="24"/>
                <w:lang w:val="en-US"/>
              </w:rPr>
              <w:t>–</w:t>
            </w:r>
            <w:r w:rsidRPr="5EEA59C9" w:rsidR="7E6DB41E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  <w:r w:rsidRPr="5EEA59C9" w:rsidR="0A86593D">
              <w:rPr>
                <w:rFonts w:ascii="Aptos" w:hAnsi="Aptos" w:eastAsia="Aptos" w:cs="Aptos"/>
                <w:sz w:val="24"/>
                <w:szCs w:val="24"/>
                <w:lang w:val="en-US"/>
              </w:rPr>
              <w:t>Evidenced v</w:t>
            </w:r>
            <w:r w:rsidRPr="5EEA59C9" w:rsidR="7E6DB41E">
              <w:rPr>
                <w:rFonts w:ascii="Aptos" w:hAnsi="Aptos" w:eastAsia="Aptos" w:cs="Aptos"/>
                <w:sz w:val="24"/>
                <w:szCs w:val="24"/>
                <w:lang w:val="en-US"/>
              </w:rPr>
              <w:t>isa refusal (</w:t>
            </w:r>
            <w:r w:rsidRPr="5EEA59C9" w:rsidR="51F3A2C8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if </w:t>
            </w:r>
            <w:r w:rsidRPr="5EEA59C9" w:rsidR="7E6DB41E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no exam </w:t>
            </w:r>
            <w:r w:rsidRPr="5EEA59C9" w:rsidR="3F9D6A9E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is </w:t>
            </w:r>
            <w:r w:rsidRPr="5EEA59C9" w:rsidR="7E6DB41E">
              <w:rPr>
                <w:rFonts w:ascii="Aptos" w:hAnsi="Aptos" w:eastAsia="Aptos" w:cs="Aptos"/>
                <w:sz w:val="24"/>
                <w:szCs w:val="24"/>
                <w:lang w:val="en-US"/>
              </w:rPr>
              <w:t>being delivered in country of residence)</w:t>
            </w:r>
            <w:r>
              <w:br/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:rsidR="61A6ED0B" w:rsidP="61A6ED0B" w:rsidRDefault="61A6ED0B" w14:paraId="523849DB" w14:textId="38B0EB7C">
            <w:pPr>
              <w:rPr>
                <w:rFonts w:ascii="Aptos" w:hAnsi="Aptos" w:eastAsia="Aptos" w:cs="Aptos"/>
                <w:sz w:val="24"/>
                <w:szCs w:val="24"/>
                <w:lang w:val="en-US"/>
              </w:rPr>
            </w:pPr>
          </w:p>
          <w:p w:rsidR="61A6ED0B" w:rsidP="61A6ED0B" w:rsidRDefault="61A6ED0B" w14:paraId="700EA28B" w14:textId="7E2B7165">
            <w:pPr>
              <w:rPr>
                <w:rFonts w:ascii="Aptos" w:hAnsi="Aptos" w:eastAsia="Aptos" w:cs="Aptos"/>
                <w:sz w:val="24"/>
                <w:szCs w:val="24"/>
              </w:rPr>
            </w:pPr>
            <w:r w:rsidRPr="61A6ED0B">
              <w:rPr>
                <w:rFonts w:ascii="Aptos" w:hAnsi="Aptos" w:eastAsia="Aptos" w:cs="Aptos"/>
                <w:sz w:val="24"/>
                <w:szCs w:val="24"/>
                <w:lang w:val="en-US"/>
              </w:rPr>
              <w:t>100</w:t>
            </w:r>
            <w:r w:rsidRPr="61A6ED0B" w:rsidR="00042399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  <w:r w:rsidRPr="61A6ED0B">
              <w:rPr>
                <w:rFonts w:ascii="Aptos" w:hAnsi="Aptos" w:eastAsia="Aptos" w:cs="Aptos"/>
                <w:sz w:val="24"/>
                <w:szCs w:val="24"/>
                <w:lang w:val="en-US"/>
              </w:rPr>
              <w:t>%</w:t>
            </w:r>
          </w:p>
        </w:tc>
      </w:tr>
      <w:tr w:rsidR="61A6ED0B" w:rsidTr="7DC67D51" w14:paraId="2B7CB20D" w14:textId="77777777">
        <w:trPr>
          <w:trHeight w:val="300"/>
        </w:trPr>
        <w:tc>
          <w:tcPr>
            <w:tcW w:w="7350" w:type="dxa"/>
            <w:tcMar>
              <w:left w:w="105" w:type="dxa"/>
              <w:right w:w="105" w:type="dxa"/>
            </w:tcMar>
          </w:tcPr>
          <w:p w:rsidR="61A6ED0B" w:rsidP="61A6ED0B" w:rsidRDefault="61A6ED0B" w14:paraId="2FA4536C" w14:textId="1614E126">
            <w:pPr>
              <w:rPr>
                <w:rFonts w:ascii="Aptos" w:hAnsi="Aptos" w:eastAsia="Aptos" w:cs="Aptos"/>
                <w:sz w:val="24"/>
                <w:szCs w:val="24"/>
                <w:lang w:val="en-US"/>
              </w:rPr>
            </w:pPr>
          </w:p>
          <w:p w:rsidR="61A6ED0B" w:rsidP="68018D5D" w:rsidRDefault="61A6ED0B" w14:paraId="1324C287" w14:textId="54415D50">
            <w:pPr>
              <w:rPr>
                <w:rFonts w:ascii="Aptos" w:hAnsi="Aptos" w:eastAsia="Aptos" w:cs="Aptos"/>
                <w:sz w:val="24"/>
                <w:szCs w:val="24"/>
                <w:lang w:val="en-US"/>
              </w:rPr>
            </w:pPr>
            <w:r w:rsidRPr="7DC67D51" w:rsidR="61A6ED0B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Medical </w:t>
            </w:r>
            <w:r w:rsidRPr="7DC67D51" w:rsidR="61A6ED0B">
              <w:rPr>
                <w:rFonts w:ascii="Aptos" w:hAnsi="Aptos" w:eastAsia="Aptos" w:cs="Aptos"/>
                <w:sz w:val="24"/>
                <w:szCs w:val="24"/>
                <w:lang w:val="en-US"/>
              </w:rPr>
              <w:t>reason</w:t>
            </w:r>
            <w:r w:rsidRPr="7DC67D51" w:rsidR="61A6ED0B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(evidenced)</w:t>
            </w:r>
            <w:r w:rsidRPr="7DC67D51" w:rsidR="077736E1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, </w:t>
            </w:r>
            <w:r w:rsidRPr="7DC67D51" w:rsidR="077736E1">
              <w:rPr>
                <w:rFonts w:ascii="Aptos" w:hAnsi="Aptos" w:eastAsia="Aptos" w:cs="Aptos"/>
                <w:sz w:val="24"/>
                <w:szCs w:val="24"/>
                <w:lang w:val="en-US"/>
              </w:rPr>
              <w:t>i</w:t>
            </w:r>
            <w:r w:rsidRPr="7DC67D51" w:rsidR="4F5D8A01">
              <w:rPr>
                <w:rFonts w:ascii="Aptos" w:hAnsi="Aptos" w:eastAsia="Aptos" w:cs="Aptos"/>
                <w:sz w:val="24"/>
                <w:szCs w:val="24"/>
                <w:lang w:val="en-US"/>
              </w:rPr>
              <w:t>nclu</w:t>
            </w:r>
            <w:r w:rsidRPr="7DC67D51" w:rsidR="06276EC8">
              <w:rPr>
                <w:rFonts w:ascii="Aptos" w:hAnsi="Aptos" w:eastAsia="Aptos" w:cs="Aptos"/>
                <w:sz w:val="24"/>
                <w:szCs w:val="24"/>
                <w:lang w:val="en-US"/>
              </w:rPr>
              <w:t>ding</w:t>
            </w:r>
            <w:r w:rsidRPr="7DC67D51" w:rsidR="4F5D8A01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pregnancy related sickness.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:rsidR="61A6ED0B" w:rsidP="61A6ED0B" w:rsidRDefault="61A6ED0B" w14:paraId="74C0B347" w14:textId="64E06315">
            <w:pPr>
              <w:rPr>
                <w:rFonts w:ascii="Aptos" w:hAnsi="Aptos" w:eastAsia="Aptos" w:cs="Aptos"/>
                <w:sz w:val="24"/>
                <w:szCs w:val="24"/>
                <w:lang w:val="en-US"/>
              </w:rPr>
            </w:pPr>
          </w:p>
          <w:p w:rsidR="61A6ED0B" w:rsidP="61A6ED0B" w:rsidRDefault="61A6ED0B" w14:paraId="5303FE25" w14:textId="2F48C61C">
            <w:pPr>
              <w:rPr>
                <w:rFonts w:ascii="Aptos" w:hAnsi="Aptos" w:eastAsia="Aptos" w:cs="Aptos"/>
                <w:sz w:val="24"/>
                <w:szCs w:val="24"/>
              </w:rPr>
            </w:pPr>
            <w:r w:rsidRPr="61A6ED0B">
              <w:rPr>
                <w:rFonts w:ascii="Aptos" w:hAnsi="Aptos" w:eastAsia="Aptos" w:cs="Aptos"/>
                <w:sz w:val="24"/>
                <w:szCs w:val="24"/>
                <w:lang w:val="en-US"/>
              </w:rPr>
              <w:t>80</w:t>
            </w:r>
            <w:r w:rsidRPr="61A6ED0B" w:rsidR="3C96F000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  <w:r w:rsidRPr="61A6ED0B">
              <w:rPr>
                <w:rFonts w:ascii="Aptos" w:hAnsi="Aptos" w:eastAsia="Aptos" w:cs="Aptos"/>
                <w:sz w:val="24"/>
                <w:szCs w:val="24"/>
                <w:lang w:val="en-US"/>
              </w:rPr>
              <w:t>%</w:t>
            </w:r>
          </w:p>
          <w:p w:rsidR="61A6ED0B" w:rsidP="61A6ED0B" w:rsidRDefault="61A6ED0B" w14:paraId="34ABE499" w14:textId="718D20EE">
            <w:pPr>
              <w:rPr>
                <w:rFonts w:ascii="Aptos" w:hAnsi="Aptos" w:eastAsia="Aptos" w:cs="Aptos"/>
                <w:sz w:val="24"/>
                <w:szCs w:val="24"/>
                <w:lang w:val="en-US"/>
              </w:rPr>
            </w:pPr>
          </w:p>
        </w:tc>
      </w:tr>
      <w:tr w:rsidR="61A6ED0B" w:rsidTr="7DC67D51" w14:paraId="15B5988D" w14:textId="77777777">
        <w:trPr>
          <w:trHeight w:val="300"/>
        </w:trPr>
        <w:tc>
          <w:tcPr>
            <w:tcW w:w="7350" w:type="dxa"/>
            <w:tcMar>
              <w:left w:w="105" w:type="dxa"/>
              <w:right w:w="105" w:type="dxa"/>
            </w:tcMar>
          </w:tcPr>
          <w:p w:rsidR="61A6ED0B" w:rsidP="61A6ED0B" w:rsidRDefault="61A6ED0B" w14:paraId="2E70F930" w14:textId="3E63C6AC">
            <w:pPr>
              <w:rPr>
                <w:rFonts w:ascii="Aptos" w:hAnsi="Aptos" w:eastAsia="Aptos" w:cs="Aptos"/>
                <w:sz w:val="24"/>
                <w:szCs w:val="24"/>
                <w:lang w:val="en-US"/>
              </w:rPr>
            </w:pPr>
          </w:p>
          <w:p w:rsidR="61A6ED0B" w:rsidP="61A6ED0B" w:rsidRDefault="61A6ED0B" w14:paraId="5EE43792" w14:textId="4F2B85E8">
            <w:pPr>
              <w:rPr>
                <w:rFonts w:ascii="Aptos" w:hAnsi="Aptos" w:eastAsia="Aptos" w:cs="Aptos"/>
                <w:sz w:val="24"/>
                <w:szCs w:val="24"/>
              </w:rPr>
            </w:pPr>
            <w:r w:rsidRPr="61A6ED0B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Compassionate </w:t>
            </w:r>
            <w:r w:rsidRPr="61A6ED0B" w:rsidR="7F1A2959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reasons: </w:t>
            </w:r>
            <w:r w:rsidRPr="61A6ED0B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bereavement </w:t>
            </w:r>
            <w:r w:rsidRPr="61A6ED0B" w:rsidR="37C5F2A5">
              <w:rPr>
                <w:rFonts w:ascii="Aptos" w:hAnsi="Aptos" w:eastAsia="Aptos" w:cs="Aptos"/>
                <w:sz w:val="24"/>
                <w:szCs w:val="24"/>
                <w:lang w:val="en-US"/>
              </w:rPr>
              <w:t>(</w:t>
            </w:r>
            <w:r w:rsidRPr="61A6ED0B">
              <w:rPr>
                <w:rFonts w:ascii="Aptos" w:hAnsi="Aptos" w:eastAsia="Aptos" w:cs="Aptos"/>
                <w:sz w:val="24"/>
                <w:szCs w:val="24"/>
                <w:lang w:val="en-US"/>
              </w:rPr>
              <w:t>evidenced)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:rsidR="61A6ED0B" w:rsidP="61A6ED0B" w:rsidRDefault="61A6ED0B" w14:paraId="17787521" w14:textId="737AF5A1">
            <w:pPr>
              <w:rPr>
                <w:rFonts w:ascii="Aptos" w:hAnsi="Aptos" w:eastAsia="Aptos" w:cs="Aptos"/>
                <w:sz w:val="24"/>
                <w:szCs w:val="24"/>
                <w:lang w:val="en-US"/>
              </w:rPr>
            </w:pPr>
          </w:p>
          <w:p w:rsidR="61A6ED0B" w:rsidP="61A6ED0B" w:rsidRDefault="61A6ED0B" w14:paraId="14A7F55A" w14:textId="46B8F8F6">
            <w:pPr>
              <w:rPr>
                <w:rFonts w:ascii="Aptos" w:hAnsi="Aptos" w:eastAsia="Aptos" w:cs="Aptos"/>
                <w:sz w:val="24"/>
                <w:szCs w:val="24"/>
              </w:rPr>
            </w:pPr>
            <w:r w:rsidRPr="61A6ED0B">
              <w:rPr>
                <w:rFonts w:ascii="Aptos" w:hAnsi="Aptos" w:eastAsia="Aptos" w:cs="Aptos"/>
                <w:sz w:val="24"/>
                <w:szCs w:val="24"/>
                <w:lang w:val="en-US"/>
              </w:rPr>
              <w:t>100</w:t>
            </w:r>
            <w:r w:rsidRPr="61A6ED0B" w:rsidR="3BB5B50D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  <w:r w:rsidRPr="61A6ED0B">
              <w:rPr>
                <w:rFonts w:ascii="Aptos" w:hAnsi="Aptos" w:eastAsia="Aptos" w:cs="Aptos"/>
                <w:sz w:val="24"/>
                <w:szCs w:val="24"/>
                <w:lang w:val="en-US"/>
              </w:rPr>
              <w:t>%</w:t>
            </w:r>
          </w:p>
          <w:p w:rsidR="61A6ED0B" w:rsidP="61A6ED0B" w:rsidRDefault="61A6ED0B" w14:paraId="48B85DAB" w14:textId="292790FE">
            <w:pPr>
              <w:rPr>
                <w:rFonts w:ascii="Aptos" w:hAnsi="Aptos" w:eastAsia="Aptos" w:cs="Aptos"/>
                <w:sz w:val="24"/>
                <w:szCs w:val="24"/>
                <w:lang w:val="en-US"/>
              </w:rPr>
            </w:pPr>
          </w:p>
        </w:tc>
      </w:tr>
      <w:tr w:rsidR="61A6ED0B" w:rsidTr="7DC67D51" w14:paraId="58A22C9B" w14:textId="77777777">
        <w:trPr>
          <w:trHeight w:val="300"/>
        </w:trPr>
        <w:tc>
          <w:tcPr>
            <w:tcW w:w="7350" w:type="dxa"/>
            <w:tcMar>
              <w:left w:w="105" w:type="dxa"/>
              <w:right w:w="105" w:type="dxa"/>
            </w:tcMar>
          </w:tcPr>
          <w:p w:rsidR="61A6ED0B" w:rsidP="68018D5D" w:rsidRDefault="61A6ED0B" w14:paraId="6B9D11A7" w14:textId="13E57CB0">
            <w:pPr>
              <w:rPr>
                <w:rFonts w:ascii="Aptos" w:hAnsi="Aptos" w:eastAsia="Aptos" w:cs="Aptos"/>
                <w:sz w:val="24"/>
                <w:szCs w:val="24"/>
                <w:lang w:val="en-US"/>
              </w:rPr>
            </w:pPr>
            <w:r>
              <w:br/>
            </w:r>
            <w:r w:rsidRPr="68018D5D" w:rsidR="61A6ED0B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Other compassionate reasons </w:t>
            </w:r>
            <w:r w:rsidRPr="68018D5D" w:rsidR="4F9878DF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will be reviewed on </w:t>
            </w:r>
            <w:r w:rsidRPr="68018D5D" w:rsidR="0C2464CA">
              <w:rPr>
                <w:rFonts w:ascii="Aptos" w:hAnsi="Aptos" w:eastAsia="Aptos" w:cs="Aptos"/>
                <w:sz w:val="24"/>
                <w:szCs w:val="24"/>
                <w:lang w:val="en-US"/>
              </w:rPr>
              <w:t>a case</w:t>
            </w:r>
            <w:r w:rsidRPr="68018D5D" w:rsidR="4F9878DF">
              <w:rPr>
                <w:rFonts w:ascii="Aptos" w:hAnsi="Aptos" w:eastAsia="Aptos" w:cs="Aptos"/>
                <w:sz w:val="24"/>
                <w:szCs w:val="24"/>
                <w:lang w:val="en-US"/>
              </w:rPr>
              <w:t>-by-case basis</w:t>
            </w:r>
            <w:r w:rsidRPr="68018D5D" w:rsidR="59B262EC">
              <w:rPr>
                <w:rFonts w:ascii="Aptos" w:hAnsi="Aptos" w:eastAsia="Aptos" w:cs="Aptos"/>
                <w:sz w:val="24"/>
                <w:szCs w:val="24"/>
                <w:lang w:val="en-US"/>
              </w:rPr>
              <w:t>.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:rsidR="61A6ED0B" w:rsidP="232204CE" w:rsidRDefault="61A6ED0B" w14:paraId="32EBD8F5" w14:textId="5B5B4281">
            <w:pPr>
              <w:rPr>
                <w:rFonts w:ascii="Aptos" w:hAnsi="Aptos" w:eastAsia="Aptos" w:cs="Aptos"/>
                <w:sz w:val="24"/>
                <w:szCs w:val="24"/>
                <w:lang w:val="en-US"/>
              </w:rPr>
            </w:pPr>
          </w:p>
        </w:tc>
      </w:tr>
    </w:tbl>
    <w:p w:rsidR="2652AB84" w:rsidP="61A6ED0B" w:rsidRDefault="2652AB84" w14:paraId="691425C7" w14:textId="36498BBF">
      <w:pPr>
        <w:rPr>
          <w:rFonts w:ascii="Aptos" w:hAnsi="Aptos" w:eastAsia="Aptos" w:cs="Aptos"/>
          <w:color w:val="000000" w:themeColor="text1"/>
          <w:sz w:val="24"/>
          <w:szCs w:val="24"/>
        </w:rPr>
      </w:pPr>
    </w:p>
    <w:p w:rsidR="2652AB84" w:rsidP="2652AB84" w:rsidRDefault="2652AB84" w14:paraId="1A9D86AC" w14:textId="486E6147">
      <w:pPr>
        <w:pStyle w:val="BodyText"/>
      </w:pPr>
    </w:p>
    <w:sectPr w:rsidR="2652AB84">
      <w:headerReference w:type="default" r:id="rId17"/>
      <w:footerReference w:type="default" r:id="rId1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35E77" w:rsidP="00521353" w:rsidRDefault="00835E77" w14:paraId="5E1F6AE9" w14:textId="77777777">
      <w:pPr>
        <w:spacing w:line="240" w:lineRule="auto"/>
      </w:pPr>
      <w:r>
        <w:separator/>
      </w:r>
    </w:p>
  </w:endnote>
  <w:endnote w:type="continuationSeparator" w:id="0">
    <w:p w:rsidR="00835E77" w:rsidP="00521353" w:rsidRDefault="00835E77" w14:paraId="43693318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Pr="005547D5" w:rsidR="00521353" w:rsidP="2820C155" w:rsidRDefault="00521353" w14:paraId="252EBEAD" w14:textId="38DB417B">
    <w:pPr>
      <w:pStyle w:val="Footer"/>
      <w:rPr>
        <w:b/>
        <w:bCs/>
        <w:color w:val="FFFFFF" w:themeColor="background1"/>
        <w:sz w:val="24"/>
        <w:szCs w:val="24"/>
      </w:rPr>
    </w:pPr>
    <w:r w:rsidRPr="005547D5">
      <w:rPr>
        <w:b/>
        <w:noProof/>
        <w:color w:val="FFFFFF" w:themeColor="background1"/>
        <w:sz w:val="24"/>
        <w:lang w:eastAsia="en-GB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4A50EE1F" wp14:editId="07777777">
              <wp:simplePos x="0" y="0"/>
              <wp:positionH relativeFrom="page">
                <wp:align>left</wp:align>
              </wp:positionH>
              <wp:positionV relativeFrom="paragraph">
                <wp:posOffset>-337820</wp:posOffset>
              </wp:positionV>
              <wp:extent cx="7581900" cy="10477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1047750"/>
                      </a:xfrm>
                      <a:prstGeom prst="rect">
                        <a:avLst/>
                      </a:prstGeom>
                      <a:solidFill>
                        <a:srgbClr val="A9A9A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5531F73E">
            <v:rect id="Rectangle 4" style="position:absolute;margin-left:0;margin-top:-26.6pt;width:597pt;height:82.5pt;z-index:-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#a9a9a9" stroked="f" strokeweight="2pt" w14:anchorId="308990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35E77" w:rsidP="00521353" w:rsidRDefault="00835E77" w14:paraId="3DD0DE67" w14:textId="77777777">
      <w:pPr>
        <w:spacing w:line="240" w:lineRule="auto"/>
      </w:pPr>
      <w:r>
        <w:separator/>
      </w:r>
    </w:p>
  </w:footnote>
  <w:footnote w:type="continuationSeparator" w:id="0">
    <w:p w:rsidR="00835E77" w:rsidP="00521353" w:rsidRDefault="00835E77" w14:paraId="055F90EE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521353" w:rsidR="00521353" w:rsidRDefault="00521353" w14:paraId="3B6C46E9" w14:textId="77777777">
    <w:pPr>
      <w:pStyle w:val="Header"/>
      <w:rPr>
        <w:color w:val="FFFFFF" w:themeColor="background1"/>
        <w:sz w:val="24"/>
      </w:rPr>
    </w:pPr>
    <w:r w:rsidRPr="00521353">
      <w:rPr>
        <w:noProof/>
        <w:color w:val="FFFFFF" w:themeColor="background1"/>
        <w:sz w:val="24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55E8CA" wp14:editId="07777777">
              <wp:simplePos x="0" y="0"/>
              <wp:positionH relativeFrom="page">
                <wp:align>left</wp:align>
              </wp:positionH>
              <wp:positionV relativeFrom="paragraph">
                <wp:posOffset>-449579</wp:posOffset>
              </wp:positionV>
              <wp:extent cx="7543800" cy="139065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1390650"/>
                      </a:xfrm>
                      <a:prstGeom prst="rect">
                        <a:avLst/>
                      </a:prstGeom>
                      <a:solidFill>
                        <a:srgbClr val="49C5B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1D2A1B17">
            <v:rect id="Rectangle 1" style="position:absolute;margin-left:0;margin-top:-35.4pt;width:594pt;height:109.5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spid="_x0000_s1026" fillcolor="#49c5b1" stroked="f" strokeweight="2pt" w14:anchorId="3D602D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">
              <w10:wrap anchorx="page"/>
            </v:rect>
          </w:pict>
        </mc:Fallback>
      </mc:AlternateContent>
    </w:r>
    <w:r w:rsidRPr="00521353">
      <w:rPr>
        <w:noProof/>
        <w:color w:val="FFFFFF" w:themeColor="background1"/>
        <w:sz w:val="24"/>
        <w:lang w:eastAsia="en-GB"/>
      </w:rPr>
      <w:drawing>
        <wp:anchor distT="0" distB="0" distL="114300" distR="114300" simplePos="0" relativeHeight="251660288" behindDoc="0" locked="0" layoutInCell="1" allowOverlap="1" wp14:anchorId="66D8670F" wp14:editId="07777777">
          <wp:simplePos x="0" y="0"/>
          <wp:positionH relativeFrom="column">
            <wp:posOffset>4074160</wp:posOffset>
          </wp:positionH>
          <wp:positionV relativeFrom="paragraph">
            <wp:posOffset>-278130</wp:posOffset>
          </wp:positionV>
          <wp:extent cx="2196465" cy="107950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CS England_Main_Strapline_RGB_Wh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46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WO76xX/UQmPrbv" int2:id="oeCTPz6D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E99EAE"/>
    <w:multiLevelType w:val="hybridMultilevel"/>
    <w:tmpl w:val="4EB4BA4C"/>
    <w:lvl w:ilvl="0" w:tplc="75E0A3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4A9F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C426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68B2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56FE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1633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5860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DE76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2E0B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8A944B6"/>
    <w:multiLevelType w:val="hybridMultilevel"/>
    <w:tmpl w:val="0E52D458"/>
    <w:lvl w:ilvl="0" w:tplc="EDEAD6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428D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8490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226E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A814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6A65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C215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5018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B20D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56304490">
    <w:abstractNumId w:val="0"/>
  </w:num>
  <w:num w:numId="2" w16cid:durableId="930821432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Susannah Harrison">
    <w15:presenceInfo w15:providerId="AD" w15:userId="S::SHarrison@rcseng.ac.uk::12565d81-9dbb-475b-b85d-d96f70b3a9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353"/>
    <w:rsid w:val="00042399"/>
    <w:rsid w:val="000874D5"/>
    <w:rsid w:val="00111A23"/>
    <w:rsid w:val="00121FC4"/>
    <w:rsid w:val="00175D55"/>
    <w:rsid w:val="001F0C2F"/>
    <w:rsid w:val="00236ACC"/>
    <w:rsid w:val="002656F2"/>
    <w:rsid w:val="00285A2C"/>
    <w:rsid w:val="00337635"/>
    <w:rsid w:val="00342EA5"/>
    <w:rsid w:val="0035264F"/>
    <w:rsid w:val="003C0983"/>
    <w:rsid w:val="00460288"/>
    <w:rsid w:val="004C230E"/>
    <w:rsid w:val="004E132B"/>
    <w:rsid w:val="00521353"/>
    <w:rsid w:val="00541377"/>
    <w:rsid w:val="00547C69"/>
    <w:rsid w:val="005547D5"/>
    <w:rsid w:val="006C3847"/>
    <w:rsid w:val="00760FE9"/>
    <w:rsid w:val="00766AF5"/>
    <w:rsid w:val="007833E2"/>
    <w:rsid w:val="007C1EA9"/>
    <w:rsid w:val="00835E77"/>
    <w:rsid w:val="008442E0"/>
    <w:rsid w:val="008542AA"/>
    <w:rsid w:val="008607BF"/>
    <w:rsid w:val="008671AE"/>
    <w:rsid w:val="008804A8"/>
    <w:rsid w:val="00946616"/>
    <w:rsid w:val="00A74EC9"/>
    <w:rsid w:val="00AC61C4"/>
    <w:rsid w:val="00B30D1A"/>
    <w:rsid w:val="00B403EF"/>
    <w:rsid w:val="00CC31D8"/>
    <w:rsid w:val="00CD671D"/>
    <w:rsid w:val="00CE0428"/>
    <w:rsid w:val="00D51076"/>
    <w:rsid w:val="00D64343"/>
    <w:rsid w:val="00DA111B"/>
    <w:rsid w:val="00DA5682"/>
    <w:rsid w:val="00DA79CD"/>
    <w:rsid w:val="00DA7DCF"/>
    <w:rsid w:val="00E4757F"/>
    <w:rsid w:val="00E7396B"/>
    <w:rsid w:val="00EF6C32"/>
    <w:rsid w:val="00F1C305"/>
    <w:rsid w:val="00FC6455"/>
    <w:rsid w:val="025E6967"/>
    <w:rsid w:val="029E6D09"/>
    <w:rsid w:val="02D4C6B2"/>
    <w:rsid w:val="03380386"/>
    <w:rsid w:val="034479B7"/>
    <w:rsid w:val="03E4C59E"/>
    <w:rsid w:val="03EA6C96"/>
    <w:rsid w:val="03FEF446"/>
    <w:rsid w:val="053EE7C7"/>
    <w:rsid w:val="05B7353A"/>
    <w:rsid w:val="05EE0CEC"/>
    <w:rsid w:val="060FDB6B"/>
    <w:rsid w:val="0626D099"/>
    <w:rsid w:val="06276EC8"/>
    <w:rsid w:val="068A45EC"/>
    <w:rsid w:val="06E89FC9"/>
    <w:rsid w:val="077736E1"/>
    <w:rsid w:val="07998015"/>
    <w:rsid w:val="09433E16"/>
    <w:rsid w:val="09630859"/>
    <w:rsid w:val="09A3F708"/>
    <w:rsid w:val="09E8CCFF"/>
    <w:rsid w:val="0A86593D"/>
    <w:rsid w:val="0B7962C3"/>
    <w:rsid w:val="0C2464CA"/>
    <w:rsid w:val="0D354BBA"/>
    <w:rsid w:val="0D6BB3DF"/>
    <w:rsid w:val="0DC6AD2E"/>
    <w:rsid w:val="0E0CB378"/>
    <w:rsid w:val="1308E836"/>
    <w:rsid w:val="14909C61"/>
    <w:rsid w:val="14CCE467"/>
    <w:rsid w:val="156806C1"/>
    <w:rsid w:val="15EDC52D"/>
    <w:rsid w:val="160E6F51"/>
    <w:rsid w:val="169AC66B"/>
    <w:rsid w:val="16DADF29"/>
    <w:rsid w:val="17A881EB"/>
    <w:rsid w:val="18563940"/>
    <w:rsid w:val="19820D66"/>
    <w:rsid w:val="19A7AE34"/>
    <w:rsid w:val="19F77670"/>
    <w:rsid w:val="1AF6F7EE"/>
    <w:rsid w:val="1B10104E"/>
    <w:rsid w:val="1BC13C4A"/>
    <w:rsid w:val="1E255322"/>
    <w:rsid w:val="1ED19BC1"/>
    <w:rsid w:val="2145A34C"/>
    <w:rsid w:val="22C9C47D"/>
    <w:rsid w:val="232204CE"/>
    <w:rsid w:val="23C01407"/>
    <w:rsid w:val="23D92D96"/>
    <w:rsid w:val="24AE5944"/>
    <w:rsid w:val="2550C837"/>
    <w:rsid w:val="2652AB84"/>
    <w:rsid w:val="2812AD75"/>
    <w:rsid w:val="2820C155"/>
    <w:rsid w:val="29D00CA1"/>
    <w:rsid w:val="2A6E2B84"/>
    <w:rsid w:val="2AE45142"/>
    <w:rsid w:val="2B370BFD"/>
    <w:rsid w:val="2B4D3DC7"/>
    <w:rsid w:val="2B613844"/>
    <w:rsid w:val="2DDCCF39"/>
    <w:rsid w:val="2DE0C3DB"/>
    <w:rsid w:val="2DE3FF50"/>
    <w:rsid w:val="2F4BAF8E"/>
    <w:rsid w:val="2F5B697B"/>
    <w:rsid w:val="301D335B"/>
    <w:rsid w:val="3064BC60"/>
    <w:rsid w:val="30DE2491"/>
    <w:rsid w:val="31208BBD"/>
    <w:rsid w:val="32C37B8C"/>
    <w:rsid w:val="35CA21E9"/>
    <w:rsid w:val="368868AC"/>
    <w:rsid w:val="36A24BC8"/>
    <w:rsid w:val="36C58D4F"/>
    <w:rsid w:val="37B056B0"/>
    <w:rsid w:val="37C5F2A5"/>
    <w:rsid w:val="387ACA6E"/>
    <w:rsid w:val="39565F01"/>
    <w:rsid w:val="3B6A1D7C"/>
    <w:rsid w:val="3B8416B4"/>
    <w:rsid w:val="3BB5B50D"/>
    <w:rsid w:val="3C917346"/>
    <w:rsid w:val="3C96F000"/>
    <w:rsid w:val="3D69E599"/>
    <w:rsid w:val="3DB6C395"/>
    <w:rsid w:val="3F9D6A9E"/>
    <w:rsid w:val="40D4AC1B"/>
    <w:rsid w:val="422B024B"/>
    <w:rsid w:val="429A7E13"/>
    <w:rsid w:val="42FB7963"/>
    <w:rsid w:val="4332F3F6"/>
    <w:rsid w:val="44C890B7"/>
    <w:rsid w:val="452F9B0E"/>
    <w:rsid w:val="457BB581"/>
    <w:rsid w:val="45B436B5"/>
    <w:rsid w:val="4702091D"/>
    <w:rsid w:val="474734FE"/>
    <w:rsid w:val="4C0A7DD3"/>
    <w:rsid w:val="4C1586F5"/>
    <w:rsid w:val="4D17DB91"/>
    <w:rsid w:val="4DAA3134"/>
    <w:rsid w:val="4F5D8A01"/>
    <w:rsid w:val="4F9878DF"/>
    <w:rsid w:val="4FFDF726"/>
    <w:rsid w:val="50D40397"/>
    <w:rsid w:val="51429D1E"/>
    <w:rsid w:val="515F8613"/>
    <w:rsid w:val="51F3A2C8"/>
    <w:rsid w:val="5262AE7D"/>
    <w:rsid w:val="53CF72FF"/>
    <w:rsid w:val="53E042FB"/>
    <w:rsid w:val="5427B776"/>
    <w:rsid w:val="548093EC"/>
    <w:rsid w:val="552F109C"/>
    <w:rsid w:val="55F43AC4"/>
    <w:rsid w:val="56008493"/>
    <w:rsid w:val="5660277A"/>
    <w:rsid w:val="57319978"/>
    <w:rsid w:val="590D3553"/>
    <w:rsid w:val="59B262EC"/>
    <w:rsid w:val="5C32E988"/>
    <w:rsid w:val="5CC6C9B0"/>
    <w:rsid w:val="5D275839"/>
    <w:rsid w:val="5DC53706"/>
    <w:rsid w:val="5EEA59C9"/>
    <w:rsid w:val="5F52638D"/>
    <w:rsid w:val="61A6ED0B"/>
    <w:rsid w:val="61EC7868"/>
    <w:rsid w:val="6290E13B"/>
    <w:rsid w:val="62F926D8"/>
    <w:rsid w:val="64F3A9EF"/>
    <w:rsid w:val="67EF85C3"/>
    <w:rsid w:val="68018D5D"/>
    <w:rsid w:val="69D65978"/>
    <w:rsid w:val="6A5239A8"/>
    <w:rsid w:val="6AD12487"/>
    <w:rsid w:val="6AD3F912"/>
    <w:rsid w:val="6B311AC6"/>
    <w:rsid w:val="6DB7A60A"/>
    <w:rsid w:val="715A4667"/>
    <w:rsid w:val="71A2AF27"/>
    <w:rsid w:val="721E1565"/>
    <w:rsid w:val="722924C9"/>
    <w:rsid w:val="732A9BBB"/>
    <w:rsid w:val="733019EE"/>
    <w:rsid w:val="73E7D9F6"/>
    <w:rsid w:val="741A0EA3"/>
    <w:rsid w:val="74499648"/>
    <w:rsid w:val="74608802"/>
    <w:rsid w:val="77195282"/>
    <w:rsid w:val="7784F532"/>
    <w:rsid w:val="7792214D"/>
    <w:rsid w:val="77A27683"/>
    <w:rsid w:val="77B26C2E"/>
    <w:rsid w:val="7959C502"/>
    <w:rsid w:val="7A137A2F"/>
    <w:rsid w:val="7A44121F"/>
    <w:rsid w:val="7B4BD6B1"/>
    <w:rsid w:val="7BA2887E"/>
    <w:rsid w:val="7C1CB305"/>
    <w:rsid w:val="7C5DA47D"/>
    <w:rsid w:val="7DC67D51"/>
    <w:rsid w:val="7E1AA730"/>
    <w:rsid w:val="7E6DB41E"/>
    <w:rsid w:val="7F1A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EBE99D"/>
  <w15:chartTrackingRefBased/>
  <w15:docId w15:val="{3EC134BE-D0B7-406A-9325-73F02A9F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RCS Normal"/>
    <w:qFormat/>
    <w:rsid w:val="000874D5"/>
    <w:rPr>
      <w:rFonts w:ascii="Arial" w:hAnsi="Arial"/>
    </w:rPr>
  </w:style>
  <w:style w:type="paragraph" w:styleId="Heading1">
    <w:name w:val="heading 1"/>
    <w:aliases w:val="RCS Heading 1"/>
    <w:basedOn w:val="Normal"/>
    <w:next w:val="BodyText"/>
    <w:link w:val="Heading1Char"/>
    <w:uiPriority w:val="9"/>
    <w:qFormat/>
    <w:rsid w:val="00AC61C4"/>
    <w:pPr>
      <w:keepNext/>
      <w:keepLines/>
      <w:spacing w:before="480"/>
      <w:outlineLvl w:val="0"/>
    </w:pPr>
    <w:rPr>
      <w:rFonts w:ascii="Georgia" w:hAnsi="Georgia" w:eastAsiaTheme="majorEastAsia" w:cstheme="majorBidi"/>
      <w:bCs/>
      <w:color w:val="49C5B1"/>
      <w:sz w:val="54"/>
      <w:szCs w:val="28"/>
    </w:rPr>
  </w:style>
  <w:style w:type="paragraph" w:styleId="Heading2">
    <w:name w:val="heading 2"/>
    <w:aliases w:val="RCS Intro"/>
    <w:basedOn w:val="BodyText"/>
    <w:next w:val="BodyText"/>
    <w:link w:val="Heading2Char"/>
    <w:uiPriority w:val="9"/>
    <w:unhideWhenUsed/>
    <w:qFormat/>
    <w:rsid w:val="00760FE9"/>
    <w:pPr>
      <w:keepNext/>
      <w:keepLines/>
      <w:spacing w:before="200" w:after="0"/>
      <w:outlineLvl w:val="1"/>
    </w:pPr>
    <w:rPr>
      <w:rFonts w:eastAsiaTheme="majorEastAsia" w:cstheme="majorBidi"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1F0C2F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aliases w:val="RCS Sub Heading"/>
    <w:basedOn w:val="Heading2"/>
    <w:next w:val="BodyText"/>
    <w:link w:val="Heading4Char"/>
    <w:uiPriority w:val="9"/>
    <w:unhideWhenUsed/>
    <w:qFormat/>
    <w:rsid w:val="001F0C2F"/>
    <w:pPr>
      <w:outlineLvl w:val="3"/>
    </w:pPr>
    <w:rPr>
      <w:bCs w:val="0"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F0C2F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rsid w:val="00AC61C4"/>
    <w:pPr>
      <w:spacing w:line="240" w:lineRule="auto"/>
    </w:pPr>
    <w:rPr>
      <w:rFonts w:ascii="Arial" w:hAnsi="Arial"/>
    </w:rPr>
  </w:style>
  <w:style w:type="character" w:styleId="Heading1Char" w:customStyle="1">
    <w:name w:val="Heading 1 Char"/>
    <w:aliases w:val="RCS Heading 1 Char"/>
    <w:basedOn w:val="DefaultParagraphFont"/>
    <w:link w:val="Heading1"/>
    <w:uiPriority w:val="9"/>
    <w:rsid w:val="00AC61C4"/>
    <w:rPr>
      <w:rFonts w:ascii="Georgia" w:hAnsi="Georgia" w:eastAsiaTheme="majorEastAsia" w:cstheme="majorBidi"/>
      <w:bCs/>
      <w:color w:val="49C5B1"/>
      <w:sz w:val="54"/>
      <w:szCs w:val="28"/>
    </w:rPr>
  </w:style>
  <w:style w:type="paragraph" w:styleId="Subtitle">
    <w:name w:val="Subtitle"/>
    <w:aliases w:val="RCS Subtitle,Author"/>
    <w:basedOn w:val="Normal"/>
    <w:next w:val="Normal"/>
    <w:link w:val="SubtitleChar"/>
    <w:uiPriority w:val="11"/>
    <w:qFormat/>
    <w:rsid w:val="00AC61C4"/>
    <w:pPr>
      <w:numPr>
        <w:ilvl w:val="1"/>
      </w:numPr>
    </w:pPr>
    <w:rPr>
      <w:rFonts w:eastAsiaTheme="majorEastAsia" w:cstheme="majorBidi"/>
      <w:b/>
      <w:iCs/>
      <w:color w:val="49C5B1"/>
      <w:spacing w:val="15"/>
      <w:szCs w:val="24"/>
    </w:rPr>
  </w:style>
  <w:style w:type="character" w:styleId="SubtitleChar" w:customStyle="1">
    <w:name w:val="Subtitle Char"/>
    <w:aliases w:val="RCS Subtitle Char,Author Char"/>
    <w:basedOn w:val="DefaultParagraphFont"/>
    <w:link w:val="Subtitle"/>
    <w:uiPriority w:val="11"/>
    <w:rsid w:val="00AC61C4"/>
    <w:rPr>
      <w:rFonts w:ascii="Arial" w:hAnsi="Arial" w:eastAsiaTheme="majorEastAsia" w:cstheme="majorBidi"/>
      <w:b/>
      <w:iCs/>
      <w:color w:val="49C5B1"/>
      <w:spacing w:val="15"/>
      <w:szCs w:val="24"/>
    </w:rPr>
  </w:style>
  <w:style w:type="character" w:styleId="Heading2Char" w:customStyle="1">
    <w:name w:val="Heading 2 Char"/>
    <w:aliases w:val="RCS Intro Char"/>
    <w:basedOn w:val="DefaultParagraphFont"/>
    <w:link w:val="Heading2"/>
    <w:uiPriority w:val="9"/>
    <w:rsid w:val="00760FE9"/>
    <w:rPr>
      <w:rFonts w:ascii="Arial" w:hAnsi="Arial" w:eastAsiaTheme="majorEastAsia" w:cstheme="majorBidi"/>
      <w:bCs/>
      <w:color w:val="000000" w:themeColor="text1"/>
      <w:sz w:val="32"/>
      <w:szCs w:val="26"/>
    </w:rPr>
  </w:style>
  <w:style w:type="character" w:styleId="SubtleEmphasis">
    <w:name w:val="Subtle Emphasis"/>
    <w:basedOn w:val="DefaultParagraphFont"/>
    <w:uiPriority w:val="19"/>
    <w:rsid w:val="00DA111B"/>
    <w:rPr>
      <w:i/>
      <w:iCs/>
      <w:color w:val="808080" w:themeColor="text1" w:themeTint="7F"/>
    </w:rPr>
  </w:style>
  <w:style w:type="paragraph" w:styleId="BodyText">
    <w:name w:val="Body Text"/>
    <w:basedOn w:val="Normal"/>
    <w:link w:val="BodyTextChar"/>
    <w:uiPriority w:val="99"/>
    <w:semiHidden/>
    <w:unhideWhenUsed/>
    <w:rsid w:val="00AC61C4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AC61C4"/>
    <w:rPr>
      <w:rFonts w:ascii="Arial" w:hAnsi="Arial"/>
    </w:rPr>
  </w:style>
  <w:style w:type="character" w:styleId="Emphasis">
    <w:name w:val="Emphasis"/>
    <w:basedOn w:val="DefaultParagraphFont"/>
    <w:uiPriority w:val="20"/>
    <w:rsid w:val="00760FE9"/>
    <w:rPr>
      <w:i/>
      <w:iCs/>
    </w:rPr>
  </w:style>
  <w:style w:type="character" w:styleId="IntenseEmphasis">
    <w:name w:val="Intense Emphasis"/>
    <w:basedOn w:val="DefaultParagraphFont"/>
    <w:uiPriority w:val="21"/>
    <w:rsid w:val="00760FE9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rsid w:val="00760FE9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760FE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Heading3Char" w:customStyle="1">
    <w:name w:val="Heading 3 Char"/>
    <w:basedOn w:val="DefaultParagraphFont"/>
    <w:link w:val="Heading3"/>
    <w:uiPriority w:val="9"/>
    <w:rsid w:val="001F0C2F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1">
    <w:name w:val="Heading 4 Char"/>
    <w:aliases w:val="RCS Sub Heading Char"/>
    <w:basedOn w:val="DefaultParagraphFont"/>
    <w:link w:val="Heading4"/>
    <w:uiPriority w:val="9"/>
    <w:rsid w:val="001F0C2F"/>
    <w:rPr>
      <w:rFonts w:ascii="Arial" w:hAnsi="Arial" w:eastAsiaTheme="majorEastAsia" w:cstheme="majorBidi"/>
      <w:iCs/>
      <w:color w:val="000000" w:themeColor="text1"/>
      <w:sz w:val="36"/>
      <w:szCs w:val="26"/>
    </w:rPr>
  </w:style>
  <w:style w:type="character" w:styleId="Heading5Char" w:customStyle="1">
    <w:name w:val="Heading 5 Char"/>
    <w:basedOn w:val="DefaultParagraphFont"/>
    <w:link w:val="Heading5"/>
    <w:uiPriority w:val="9"/>
    <w:rsid w:val="001F0C2F"/>
    <w:rPr>
      <w:rFonts w:asciiTheme="majorHAnsi" w:hAnsiTheme="majorHAnsi" w:eastAsiaTheme="majorEastAsia" w:cstheme="majorBidi"/>
      <w:color w:val="243F60" w:themeColor="accent1" w:themeShade="7F"/>
    </w:rPr>
  </w:style>
  <w:style w:type="table" w:styleId="RCStable" w:customStyle="1">
    <w:name w:val="RCS table"/>
    <w:basedOn w:val="TableNormal"/>
    <w:uiPriority w:val="99"/>
    <w:rsid w:val="004C230E"/>
    <w:pPr>
      <w:spacing w:line="240" w:lineRule="auto"/>
    </w:pPr>
    <w:tblPr>
      <w:tblStyleRowBandSize w:val="1"/>
      <w:tblStyleColBandSize w:val="1"/>
      <w:tblBorders>
        <w:top w:val="single" w:color="3071C3" w:themeColor="text2" w:themeTint="BF" w:sz="4" w:space="0"/>
        <w:left w:val="single" w:color="3071C3" w:themeColor="text2" w:themeTint="BF" w:sz="4" w:space="0"/>
        <w:bottom w:val="single" w:color="3071C3" w:themeColor="text2" w:themeTint="BF" w:sz="4" w:space="0"/>
        <w:right w:val="single" w:color="3071C3" w:themeColor="text2" w:themeTint="BF" w:sz="4" w:space="0"/>
        <w:insideH w:val="single" w:color="3071C3" w:themeColor="text2" w:themeTint="BF" w:sz="4" w:space="0"/>
        <w:insideV w:val="single" w:color="3071C3" w:themeColor="text2" w:themeTint="BF" w:sz="4" w:space="0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49C5B1"/>
      </w:tcPr>
    </w:tblStylePr>
    <w:tblStylePr w:type="band1Horz">
      <w:tblPr/>
      <w:tcPr>
        <w:shd w:val="clear" w:color="auto" w:fill="E5E2D1" w:themeFill="background2" w:themeFillShade="F2"/>
      </w:tcPr>
    </w:tblStylePr>
  </w:style>
  <w:style w:type="table" w:styleId="TableGrid">
    <w:name w:val="Table Grid"/>
    <w:basedOn w:val="TableNormal"/>
    <w:uiPriority w:val="59"/>
    <w:rsid w:val="004C230E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21353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2135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21353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21353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7C1CB305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7C1CB305"/>
    <w:pPr>
      <w:ind w:left="720"/>
      <w:contextualSpacing/>
    </w:pPr>
  </w:style>
  <w:style w:type="paragraph" w:styleId="Revision">
    <w:name w:val="Revision"/>
    <w:hidden/>
    <w:uiPriority w:val="99"/>
    <w:semiHidden/>
    <w:rsid w:val="00B30D1A"/>
    <w:pPr>
      <w:spacing w:line="240" w:lineRule="auto"/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236A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6AC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36AC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AC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36ACC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examwithdrawal@rcseng.ac.uk" TargetMode="External" Id="R8f8ce4e3b2764e82" /><Relationship Type="http://schemas.microsoft.com/office/2020/10/relationships/intelligence" Target="intelligence2.xml" Id="Rc10b0be6de0849a9" /><Relationship Type="http://schemas.openxmlformats.org/officeDocument/2006/relationships/hyperlink" Target="mailto:examwithdrawal@rcseng.ac.uk" TargetMode="External" Id="R8a6b33ab47bb49d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d8484-30d0-41ee-8512-adc82ffa5023" xsi:nil="true"/>
    <lcf76f155ced4ddcb4097134ff3c332f xmlns="5619fbb0-b057-40d1-b36e-6e2b825b88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AD6CABBAD4884184D691C5ECB66853" ma:contentTypeVersion="15" ma:contentTypeDescription="Create a new document." ma:contentTypeScope="" ma:versionID="6185abe684a4a9b8f83ff79a75482666">
  <xsd:schema xmlns:xsd="http://www.w3.org/2001/XMLSchema" xmlns:xs="http://www.w3.org/2001/XMLSchema" xmlns:p="http://schemas.microsoft.com/office/2006/metadata/properties" xmlns:ns2="5619fbb0-b057-40d1-b36e-6e2b825b8838" xmlns:ns3="fecd8484-30d0-41ee-8512-adc82ffa5023" targetNamespace="http://schemas.microsoft.com/office/2006/metadata/properties" ma:root="true" ma:fieldsID="0a3e6bcabf5a9abc5749b662cd148cf7" ns2:_="" ns3:_="">
    <xsd:import namespace="5619fbb0-b057-40d1-b36e-6e2b825b8838"/>
    <xsd:import namespace="fecd8484-30d0-41ee-8512-adc82ffa50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9fbb0-b057-40d1-b36e-6e2b825b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c3f4cb-322f-435a-8a80-c0839b9cdf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d8484-30d0-41ee-8512-adc82ffa5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ceff22e-4cca-49b5-915a-6369f7d0adc5}" ma:internalName="TaxCatchAll" ma:showField="CatchAllData" ma:web="fecd8484-30d0-41ee-8512-adc82ffa5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A1BD46-4902-494C-8DE8-37D811A103A1}">
  <ds:schemaRefs>
    <ds:schemaRef ds:uri="http://schemas.microsoft.com/office/2006/metadata/properties"/>
    <ds:schemaRef ds:uri="http://schemas.microsoft.com/office/infopath/2007/PartnerControls"/>
    <ds:schemaRef ds:uri="fecd8484-30d0-41ee-8512-adc82ffa5023"/>
    <ds:schemaRef ds:uri="5619fbb0-b057-40d1-b36e-6e2b825b8838"/>
  </ds:schemaRefs>
</ds:datastoreItem>
</file>

<file path=customXml/itemProps2.xml><?xml version="1.0" encoding="utf-8"?>
<ds:datastoreItem xmlns:ds="http://schemas.openxmlformats.org/officeDocument/2006/customXml" ds:itemID="{CBA8D0C2-8777-4424-A814-690A5A2D58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EA51D6-DD61-4E84-98B3-F2610DA3DC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C8E0E7-BCB7-4DD1-8AD8-A32589FE3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19fbb0-b057-40d1-b36e-6e2b825b8838"/>
    <ds:schemaRef ds:uri="fecd8484-30d0-41ee-8512-adc82ffa5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Royal College of Surgeons of England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Hana Shaw</dc:creator>
  <keywords/>
  <dc:description/>
  <lastModifiedBy>Radka Bailey</lastModifiedBy>
  <revision>37</revision>
  <dcterms:created xsi:type="dcterms:W3CDTF">2021-09-06T11:54:00.0000000Z</dcterms:created>
  <dcterms:modified xsi:type="dcterms:W3CDTF">2025-03-26T09:18:42.4429547Z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0x0101002FAD6CABBAD4884184D691C5ECB66853</vt:lpwstr>
  </property>
  <property fmtid="{D5CDD505-2E9C-101B-9397-08002B2CF9AE}" pid="3" name="MediaServiceImageTags">
    <vt:lpwstr/>
  </property>
</Properties>
</file>